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630" w:rsidRPr="00C56743" w:rsidRDefault="00C56743" w:rsidP="00A42630">
      <w:pPr>
        <w:spacing w:after="0" w:line="240" w:lineRule="auto"/>
        <w:jc w:val="center"/>
        <w:rPr>
          <w:rFonts w:ascii="Times New Roman" w:hAnsi="Times New Roman" w:cs="Times New Roman"/>
          <w:b/>
          <w:szCs w:val="24"/>
        </w:rPr>
      </w:pPr>
      <w:r w:rsidRPr="00C56743">
        <w:rPr>
          <w:rFonts w:ascii="Times New Roman" w:hAnsi="Times New Roman" w:cs="Times New Roman"/>
          <w:b/>
          <w:sz w:val="24"/>
          <w:szCs w:val="24"/>
        </w:rPr>
        <w:t xml:space="preserve">KAZLŲ RŪDOS SAVIVALDYBĖS </w:t>
      </w:r>
      <w:r w:rsidR="00A42630" w:rsidRPr="00C56743">
        <w:rPr>
          <w:rFonts w:ascii="Times New Roman" w:hAnsi="Times New Roman" w:cs="Times New Roman"/>
          <w:b/>
          <w:szCs w:val="24"/>
        </w:rPr>
        <w:t xml:space="preserve"> </w:t>
      </w:r>
      <w:r w:rsidRPr="00C56743">
        <w:rPr>
          <w:rFonts w:ascii="Times New Roman" w:hAnsi="Times New Roman" w:cs="Times New Roman"/>
          <w:b/>
          <w:sz w:val="24"/>
          <w:szCs w:val="24"/>
        </w:rPr>
        <w:t>POKYČIO PROJEKTO  ĮGYVENDINIMAS</w:t>
      </w:r>
    </w:p>
    <w:p w:rsidR="00A42630" w:rsidRDefault="00A42630" w:rsidP="00A42630">
      <w:pPr>
        <w:spacing w:after="0" w:line="240" w:lineRule="auto"/>
        <w:jc w:val="center"/>
        <w:rPr>
          <w:rFonts w:ascii="Times New Roman" w:hAnsi="Times New Roman" w:cs="Times New Roman"/>
          <w:b/>
          <w:szCs w:val="24"/>
        </w:rPr>
      </w:pPr>
    </w:p>
    <w:p w:rsidR="008B4E10" w:rsidRDefault="00A42630" w:rsidP="003B2CCB">
      <w:pPr>
        <w:pStyle w:val="Sraopastraipa"/>
        <w:spacing w:after="0" w:line="240" w:lineRule="auto"/>
        <w:rPr>
          <w:rFonts w:ascii="Times New Roman" w:hAnsi="Times New Roman" w:cs="Times New Roman"/>
          <w:szCs w:val="24"/>
        </w:rPr>
      </w:pPr>
      <w:r>
        <w:rPr>
          <w:rFonts w:ascii="Times New Roman" w:hAnsi="Times New Roman" w:cs="Times New Roman"/>
          <w:szCs w:val="24"/>
        </w:rPr>
        <w:t xml:space="preserve">Šio etapo rezultatas:  numatytų projekto etapų įgyvendinimas. </w:t>
      </w:r>
    </w:p>
    <w:p w:rsidR="008B4E10" w:rsidRDefault="008B4E10" w:rsidP="003B2CCB">
      <w:pPr>
        <w:pStyle w:val="Sraopastraipa"/>
        <w:spacing w:after="0" w:line="240" w:lineRule="auto"/>
        <w:rPr>
          <w:rFonts w:ascii="Times New Roman" w:hAnsi="Times New Roman" w:cs="Times New Roman"/>
          <w:szCs w:val="24"/>
        </w:rPr>
      </w:pPr>
    </w:p>
    <w:p w:rsidR="003B2CCB" w:rsidRPr="00534983" w:rsidRDefault="003B2CCB" w:rsidP="00C56743">
      <w:pPr>
        <w:pStyle w:val="Sraopastraipa"/>
        <w:numPr>
          <w:ilvl w:val="0"/>
          <w:numId w:val="32"/>
        </w:numPr>
        <w:spacing w:after="0" w:line="240" w:lineRule="auto"/>
        <w:rPr>
          <w:rFonts w:ascii="Times New Roman" w:hAnsi="Times New Roman" w:cs="Times New Roman"/>
        </w:rPr>
      </w:pPr>
      <w:r w:rsidRPr="00534983">
        <w:rPr>
          <w:rFonts w:ascii="Times New Roman" w:hAnsi="Times New Roman" w:cs="Times New Roman"/>
          <w:szCs w:val="24"/>
        </w:rPr>
        <w:t xml:space="preserve">Kaip buvo įgyvendinami numatyti projekto etapai bei veiklos? </w:t>
      </w:r>
    </w:p>
    <w:p w:rsidR="00A42630" w:rsidRPr="004F4842" w:rsidRDefault="00A42630" w:rsidP="00A42630">
      <w:pPr>
        <w:spacing w:after="0" w:line="240" w:lineRule="auto"/>
        <w:rPr>
          <w:rFonts w:ascii="Times New Roman" w:hAnsi="Times New Roman" w:cs="Times New Roman"/>
          <w:szCs w:val="24"/>
        </w:rPr>
      </w:pPr>
    </w:p>
    <w:tbl>
      <w:tblPr>
        <w:tblStyle w:val="Lentelstinklelis"/>
        <w:tblW w:w="0" w:type="auto"/>
        <w:jc w:val="center"/>
        <w:tblLook w:val="04A0"/>
      </w:tblPr>
      <w:tblGrid>
        <w:gridCol w:w="675"/>
        <w:gridCol w:w="3555"/>
        <w:gridCol w:w="3555"/>
        <w:gridCol w:w="4671"/>
      </w:tblGrid>
      <w:tr w:rsidR="00167F59" w:rsidRPr="004F4842" w:rsidTr="0086450C">
        <w:trPr>
          <w:jc w:val="center"/>
        </w:trPr>
        <w:tc>
          <w:tcPr>
            <w:tcW w:w="12456" w:type="dxa"/>
            <w:gridSpan w:val="4"/>
          </w:tcPr>
          <w:p w:rsidR="00167F59" w:rsidRPr="004F4842" w:rsidRDefault="00167F59" w:rsidP="0086450C">
            <w:pPr>
              <w:spacing w:line="276" w:lineRule="auto"/>
              <w:rPr>
                <w:rFonts w:ascii="Times New Roman" w:hAnsi="Times New Roman" w:cs="Times New Roman"/>
                <w:b/>
                <w:sz w:val="24"/>
                <w:szCs w:val="24"/>
              </w:rPr>
            </w:pPr>
            <w:r w:rsidRPr="004F4842">
              <w:rPr>
                <w:rFonts w:ascii="Times New Roman" w:hAnsi="Times New Roman" w:cs="Times New Roman"/>
                <w:b/>
                <w:sz w:val="24"/>
                <w:szCs w:val="24"/>
              </w:rPr>
              <w:t xml:space="preserve">Tikslas – siekti kiekvieno mokinio/ mokytojo mokymo(si) sėkmės reguliariai </w:t>
            </w:r>
            <w:r w:rsidR="00130928">
              <w:rPr>
                <w:rFonts w:ascii="Times New Roman" w:hAnsi="Times New Roman" w:cs="Times New Roman"/>
                <w:b/>
                <w:sz w:val="24"/>
                <w:szCs w:val="24"/>
              </w:rPr>
              <w:t xml:space="preserve">bendradarbiaujant ir </w:t>
            </w:r>
            <w:r w:rsidRPr="004F4842">
              <w:rPr>
                <w:rFonts w:ascii="Times New Roman" w:hAnsi="Times New Roman" w:cs="Times New Roman"/>
                <w:b/>
                <w:sz w:val="24"/>
                <w:szCs w:val="24"/>
              </w:rPr>
              <w:t>taikant asmeninę ir kolektyvinę refleksiją.</w:t>
            </w:r>
          </w:p>
          <w:p w:rsidR="00167F59" w:rsidRPr="004F4842" w:rsidRDefault="00167F59" w:rsidP="0086450C">
            <w:pPr>
              <w:spacing w:line="276" w:lineRule="auto"/>
              <w:rPr>
                <w:rFonts w:ascii="Times New Roman" w:hAnsi="Times New Roman" w:cs="Times New Roman"/>
                <w:sz w:val="24"/>
                <w:szCs w:val="24"/>
              </w:rPr>
            </w:pPr>
          </w:p>
        </w:tc>
      </w:tr>
      <w:tr w:rsidR="00167F59" w:rsidRPr="004F4842" w:rsidTr="00167F59">
        <w:trPr>
          <w:trHeight w:val="633"/>
          <w:jc w:val="center"/>
        </w:trPr>
        <w:tc>
          <w:tcPr>
            <w:tcW w:w="675" w:type="dxa"/>
          </w:tcPr>
          <w:p w:rsidR="00167F59" w:rsidRPr="004F4842" w:rsidRDefault="00167F59" w:rsidP="0086450C">
            <w:pPr>
              <w:spacing w:line="276" w:lineRule="auto"/>
              <w:rPr>
                <w:rFonts w:ascii="Times New Roman" w:hAnsi="Times New Roman" w:cs="Times New Roman"/>
                <w:sz w:val="24"/>
                <w:szCs w:val="24"/>
                <w:lang w:val="en-GB"/>
              </w:rPr>
            </w:pPr>
            <w:r w:rsidRPr="004F4842">
              <w:rPr>
                <w:rFonts w:ascii="Times New Roman" w:hAnsi="Times New Roman" w:cs="Times New Roman"/>
                <w:sz w:val="24"/>
                <w:szCs w:val="24"/>
              </w:rPr>
              <w:t>Eil. Nr.</w:t>
            </w:r>
          </w:p>
        </w:tc>
        <w:tc>
          <w:tcPr>
            <w:tcW w:w="3555" w:type="dxa"/>
          </w:tcPr>
          <w:p w:rsidR="00167F59" w:rsidRPr="004F4842" w:rsidRDefault="00167F59" w:rsidP="0086450C">
            <w:pPr>
              <w:spacing w:line="276" w:lineRule="auto"/>
              <w:rPr>
                <w:rFonts w:ascii="Times New Roman" w:hAnsi="Times New Roman" w:cs="Times New Roman"/>
                <w:b/>
                <w:sz w:val="24"/>
                <w:szCs w:val="24"/>
              </w:rPr>
            </w:pPr>
            <w:r w:rsidRPr="004F4842">
              <w:rPr>
                <w:rFonts w:ascii="Times New Roman" w:hAnsi="Times New Roman" w:cs="Times New Roman"/>
                <w:sz w:val="24"/>
                <w:szCs w:val="24"/>
              </w:rPr>
              <w:t>Pagrindinės veiklos</w:t>
            </w:r>
          </w:p>
        </w:tc>
        <w:tc>
          <w:tcPr>
            <w:tcW w:w="3555" w:type="dxa"/>
          </w:tcPr>
          <w:p w:rsidR="00167F59" w:rsidRPr="004F4842" w:rsidRDefault="00167F59" w:rsidP="0086450C">
            <w:pPr>
              <w:spacing w:line="276" w:lineRule="auto"/>
              <w:rPr>
                <w:rFonts w:ascii="Times New Roman" w:hAnsi="Times New Roman" w:cs="Times New Roman"/>
                <w:b/>
                <w:sz w:val="24"/>
                <w:szCs w:val="24"/>
              </w:rPr>
            </w:pPr>
            <w:r w:rsidRPr="004F4842">
              <w:rPr>
                <w:rFonts w:ascii="Times New Roman" w:hAnsi="Times New Roman" w:cs="Times New Roman"/>
                <w:sz w:val="24"/>
                <w:szCs w:val="24"/>
              </w:rPr>
              <w:t>Siekiami rezultatai (kokybinė išraiška)</w:t>
            </w:r>
          </w:p>
        </w:tc>
        <w:tc>
          <w:tcPr>
            <w:tcW w:w="4671"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Sėkmės rodikliai (kiekybinė išraiška)</w:t>
            </w:r>
          </w:p>
        </w:tc>
      </w:tr>
      <w:tr w:rsidR="00167F59" w:rsidRPr="004F4842" w:rsidTr="0086450C">
        <w:trPr>
          <w:jc w:val="center"/>
        </w:trPr>
        <w:tc>
          <w:tcPr>
            <w:tcW w:w="675" w:type="dxa"/>
          </w:tcPr>
          <w:p w:rsidR="00167F59" w:rsidRPr="004F4842" w:rsidRDefault="00167F59" w:rsidP="0086450C">
            <w:pPr>
              <w:spacing w:line="276" w:lineRule="auto"/>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p>
        </w:tc>
        <w:tc>
          <w:tcPr>
            <w:tcW w:w="3555" w:type="dxa"/>
          </w:tcPr>
          <w:p w:rsidR="00167F59" w:rsidRPr="004F4842" w:rsidRDefault="00167F59" w:rsidP="0086450C">
            <w:pPr>
              <w:spacing w:line="276" w:lineRule="auto"/>
              <w:jc w:val="center"/>
              <w:rPr>
                <w:rFonts w:ascii="Times New Roman" w:hAnsi="Times New Roman" w:cs="Times New Roman"/>
                <w:sz w:val="24"/>
                <w:szCs w:val="24"/>
              </w:rPr>
            </w:pPr>
            <w:r w:rsidRPr="004F4842">
              <w:rPr>
                <w:rFonts w:ascii="Times New Roman" w:hAnsi="Times New Roman" w:cs="Times New Roman"/>
                <w:b/>
                <w:sz w:val="24"/>
                <w:szCs w:val="24"/>
              </w:rPr>
              <w:t>Mokytojo lygmuo</w:t>
            </w:r>
          </w:p>
        </w:tc>
        <w:tc>
          <w:tcPr>
            <w:tcW w:w="4671" w:type="dxa"/>
          </w:tcPr>
          <w:p w:rsidR="00167F59" w:rsidRPr="004F4842" w:rsidRDefault="00130928" w:rsidP="0086450C">
            <w:pPr>
              <w:spacing w:line="276" w:lineRule="auto"/>
              <w:rPr>
                <w:rFonts w:ascii="Times New Roman" w:hAnsi="Times New Roman" w:cs="Times New Roman"/>
                <w:sz w:val="24"/>
                <w:szCs w:val="24"/>
              </w:rPr>
            </w:pPr>
            <w:r>
              <w:rPr>
                <w:rFonts w:ascii="Times New Roman" w:hAnsi="Times New Roman" w:cs="Times New Roman"/>
                <w:sz w:val="24"/>
                <w:szCs w:val="24"/>
              </w:rPr>
              <w:t>Bus stebima ugdymo kaita.</w:t>
            </w:r>
          </w:p>
        </w:tc>
      </w:tr>
      <w:tr w:rsidR="00167F59" w:rsidRPr="004F4842" w:rsidTr="0086450C">
        <w:trPr>
          <w:jc w:val="center"/>
        </w:trPr>
        <w:tc>
          <w:tcPr>
            <w:tcW w:w="675" w:type="dxa"/>
          </w:tcPr>
          <w:p w:rsidR="00167F59" w:rsidRPr="004F4842" w:rsidRDefault="00167F59" w:rsidP="00167F59">
            <w:pPr>
              <w:pStyle w:val="Sraopastraipa"/>
              <w:widowControl w:val="0"/>
              <w:numPr>
                <w:ilvl w:val="0"/>
                <w:numId w:val="26"/>
              </w:numPr>
              <w:suppressAutoHyphens/>
              <w:spacing w:line="276" w:lineRule="auto"/>
              <w:contextualSpacing w:val="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Švietimo situacijos analizė Kazlų Rūdos savivaldybės švietimo įstaigose.</w:t>
            </w:r>
          </w:p>
        </w:tc>
        <w:tc>
          <w:tcPr>
            <w:tcW w:w="3555" w:type="dxa"/>
          </w:tcPr>
          <w:p w:rsidR="00FE3BFC" w:rsidRPr="004F4842" w:rsidRDefault="00167F59" w:rsidP="00FE3BFC">
            <w:pPr>
              <w:rPr>
                <w:rFonts w:ascii="Times New Roman" w:hAnsi="Times New Roman" w:cs="Times New Roman"/>
                <w:sz w:val="24"/>
                <w:szCs w:val="24"/>
              </w:rPr>
            </w:pPr>
            <w:r w:rsidRPr="004F4842">
              <w:rPr>
                <w:rFonts w:ascii="Times New Roman" w:eastAsia="Times New Roman" w:hAnsi="Times New Roman" w:cs="Times New Roman"/>
                <w:sz w:val="24"/>
                <w:szCs w:val="24"/>
              </w:rPr>
              <w:t xml:space="preserve">Analizuojami bei gretinami tyrėjų pateikti duomenys (atspindintys socialinį, kultūrinį, ekonominį kontekstą) su mokyklos veiklos įsivertinimo rezultatais </w:t>
            </w:r>
            <w:r w:rsidRPr="004F4842">
              <w:rPr>
                <w:rFonts w:ascii="Times New Roman" w:hAnsi="Times New Roman" w:cs="Times New Roman"/>
                <w:sz w:val="24"/>
                <w:szCs w:val="24"/>
              </w:rPr>
              <w:t xml:space="preserve">padės geriau suprasti savo stiprybes ir silpnybes, išsiaiškinti pagrindines vertybes, lūkesčius, apmąstyti perspektyvas, reikalingas geresnei mokymo(si) kokybei pasiekti – pokyčiams įgyvendinti. </w:t>
            </w:r>
          </w:p>
          <w:p w:rsidR="00167F59" w:rsidRPr="004F4842" w:rsidRDefault="00167F59" w:rsidP="00FE3BFC">
            <w:pPr>
              <w:spacing w:line="276" w:lineRule="auto"/>
              <w:rPr>
                <w:rFonts w:ascii="Times New Roman" w:hAnsi="Times New Roman" w:cs="Times New Roman"/>
                <w:sz w:val="24"/>
                <w:szCs w:val="24"/>
              </w:rPr>
            </w:pPr>
          </w:p>
        </w:tc>
        <w:tc>
          <w:tcPr>
            <w:tcW w:w="4671" w:type="dxa"/>
          </w:tcPr>
          <w:p w:rsidR="0032530E" w:rsidRPr="004F4842" w:rsidRDefault="00062672" w:rsidP="00F30432">
            <w:pPr>
              <w:rPr>
                <w:rFonts w:ascii="Times New Roman" w:hAnsi="Times New Roman" w:cs="Times New Roman"/>
                <w:i/>
                <w:sz w:val="20"/>
                <w:szCs w:val="20"/>
              </w:rPr>
            </w:pPr>
            <w:r w:rsidRPr="004F4842">
              <w:rPr>
                <w:rFonts w:ascii="Times New Roman" w:hAnsi="Times New Roman" w:cs="Times New Roman"/>
                <w:sz w:val="24"/>
                <w:szCs w:val="24"/>
              </w:rPr>
              <w:t>Profesinio kapitalo t</w:t>
            </w:r>
            <w:r w:rsidR="000814DF" w:rsidRPr="004F4842">
              <w:rPr>
                <w:rFonts w:ascii="Times New Roman" w:hAnsi="Times New Roman" w:cs="Times New Roman"/>
                <w:sz w:val="24"/>
                <w:szCs w:val="24"/>
              </w:rPr>
              <w:t>yrimo rezultatai aptarti ir išanalizuoti visose tyrime dalyvavusiose švietimo įstaigose (10), išskirtos probleminės sritys</w:t>
            </w:r>
            <w:r w:rsidR="00E96409" w:rsidRPr="004F4842">
              <w:rPr>
                <w:rFonts w:ascii="Times New Roman" w:hAnsi="Times New Roman" w:cs="Times New Roman"/>
                <w:sz w:val="24"/>
                <w:szCs w:val="24"/>
              </w:rPr>
              <w:t>, priimti susitarimai dėl probleminių sričių</w:t>
            </w:r>
            <w:r w:rsidR="00CE4D40">
              <w:rPr>
                <w:rFonts w:ascii="Times New Roman" w:hAnsi="Times New Roman" w:cs="Times New Roman"/>
                <w:sz w:val="24"/>
                <w:szCs w:val="24"/>
              </w:rPr>
              <w:t xml:space="preserve"> (</w:t>
            </w:r>
            <w:r w:rsidR="00CE4D40" w:rsidRPr="00CE4D40">
              <w:rPr>
                <w:rFonts w:ascii="Times New Roman" w:hAnsi="Times New Roman"/>
                <w:i/>
                <w:sz w:val="24"/>
                <w:szCs w:val="24"/>
              </w:rPr>
              <w:t>Nuoseklaus bendravimo ir bendradarbiavimo, geros patirties sklaidos tarp švietimo įstaigos bendruomenės narių bei kitų įstaigų, nėra pradėtų darbų perimamumo ir tęstinumo nebuvimas; mokinių savistabos, savivokos gebėjimai silpni, mokiniams ne visada pavyksta adekvačiai vertinti savo veiklą ir pasiekimus, kelti tikslus, planuoti ir atsakingai jų siekti</w:t>
            </w:r>
            <w:r w:rsidR="00CE4D40">
              <w:rPr>
                <w:rFonts w:ascii="Times New Roman" w:hAnsi="Times New Roman"/>
                <w:sz w:val="24"/>
                <w:szCs w:val="24"/>
              </w:rPr>
              <w:t xml:space="preserve">) </w:t>
            </w:r>
            <w:r w:rsidR="00E96409" w:rsidRPr="004F4842">
              <w:rPr>
                <w:rFonts w:ascii="Times New Roman" w:hAnsi="Times New Roman" w:cs="Times New Roman"/>
                <w:sz w:val="24"/>
                <w:szCs w:val="24"/>
              </w:rPr>
              <w:t>tobulinimo</w:t>
            </w:r>
            <w:r w:rsidR="00CE4D40" w:rsidDel="00CE4D40">
              <w:rPr>
                <w:rFonts w:ascii="Times New Roman" w:hAnsi="Times New Roman" w:cs="Times New Roman"/>
                <w:sz w:val="24"/>
                <w:szCs w:val="24"/>
              </w:rPr>
              <w:t xml:space="preserve"> </w:t>
            </w:r>
            <w:r w:rsidR="00E96409" w:rsidRPr="004F4842">
              <w:rPr>
                <w:rFonts w:ascii="Times New Roman" w:hAnsi="Times New Roman" w:cs="Times New Roman"/>
                <w:i/>
                <w:sz w:val="20"/>
                <w:szCs w:val="20"/>
              </w:rPr>
              <w:t>(</w:t>
            </w:r>
            <w:r w:rsidR="008B4E10" w:rsidRPr="004F4842">
              <w:rPr>
                <w:rFonts w:ascii="Times New Roman" w:hAnsi="Times New Roman" w:cs="Times New Roman"/>
                <w:i/>
                <w:sz w:val="20"/>
                <w:szCs w:val="20"/>
              </w:rPr>
              <w:t>Antan</w:t>
            </w:r>
            <w:r w:rsidR="00A95A89" w:rsidRPr="004F4842">
              <w:rPr>
                <w:rFonts w:ascii="Times New Roman" w:hAnsi="Times New Roman" w:cs="Times New Roman"/>
                <w:i/>
                <w:sz w:val="20"/>
                <w:szCs w:val="20"/>
              </w:rPr>
              <w:t xml:space="preserve">avo, Bagotosios, </w:t>
            </w:r>
            <w:r w:rsidR="008145CC" w:rsidRPr="004F4842">
              <w:rPr>
                <w:rFonts w:ascii="Times New Roman" w:hAnsi="Times New Roman" w:cs="Times New Roman"/>
                <w:i/>
                <w:sz w:val="20"/>
                <w:szCs w:val="20"/>
              </w:rPr>
              <w:t xml:space="preserve">Jankų, </w:t>
            </w:r>
            <w:r w:rsidR="00A95A89" w:rsidRPr="004F4842">
              <w:rPr>
                <w:rFonts w:ascii="Times New Roman" w:hAnsi="Times New Roman" w:cs="Times New Roman"/>
                <w:i/>
                <w:sz w:val="20"/>
                <w:szCs w:val="20"/>
              </w:rPr>
              <w:t xml:space="preserve">Kazlų Rūdos Prano Dovydaičio </w:t>
            </w:r>
            <w:r w:rsidR="009575B3" w:rsidRPr="004F4842">
              <w:rPr>
                <w:rFonts w:ascii="Times New Roman" w:hAnsi="Times New Roman" w:cs="Times New Roman"/>
                <w:i/>
                <w:sz w:val="20"/>
                <w:szCs w:val="20"/>
              </w:rPr>
              <w:t>(toliau tekste –KRPD)</w:t>
            </w:r>
            <w:r w:rsidR="00A95A89" w:rsidRPr="004F4842">
              <w:rPr>
                <w:rFonts w:ascii="Times New Roman" w:hAnsi="Times New Roman" w:cs="Times New Roman"/>
                <w:i/>
                <w:sz w:val="20"/>
                <w:szCs w:val="20"/>
              </w:rPr>
              <w:t xml:space="preserve">pagrindinių mokyklų, </w:t>
            </w:r>
            <w:r w:rsidR="00061A13" w:rsidRPr="004F4842">
              <w:rPr>
                <w:rFonts w:ascii="Times New Roman" w:hAnsi="Times New Roman" w:cs="Times New Roman"/>
                <w:i/>
                <w:sz w:val="20"/>
                <w:szCs w:val="20"/>
              </w:rPr>
              <w:t xml:space="preserve">2018-01-29 </w:t>
            </w:r>
            <w:r w:rsidR="00A95A89" w:rsidRPr="004F4842">
              <w:rPr>
                <w:rFonts w:ascii="Times New Roman" w:hAnsi="Times New Roman" w:cs="Times New Roman"/>
                <w:i/>
                <w:sz w:val="20"/>
                <w:szCs w:val="20"/>
              </w:rPr>
              <w:t xml:space="preserve">Kazlų Rūdos  Kazio Griniaus </w:t>
            </w:r>
            <w:r w:rsidR="00061A13" w:rsidRPr="004F4842">
              <w:rPr>
                <w:rFonts w:ascii="Times New Roman" w:hAnsi="Times New Roman" w:cs="Times New Roman"/>
                <w:i/>
                <w:sz w:val="20"/>
                <w:szCs w:val="20"/>
              </w:rPr>
              <w:t xml:space="preserve">gimnazijos </w:t>
            </w:r>
            <w:r w:rsidR="00A95A89" w:rsidRPr="004F4842">
              <w:rPr>
                <w:rFonts w:ascii="Times New Roman" w:hAnsi="Times New Roman" w:cs="Times New Roman"/>
                <w:i/>
                <w:sz w:val="20"/>
                <w:szCs w:val="20"/>
              </w:rPr>
              <w:t>(toliau tekste - KRKGG</w:t>
            </w:r>
            <w:r w:rsidR="00E96409" w:rsidRPr="004F4842">
              <w:rPr>
                <w:rFonts w:ascii="Times New Roman" w:hAnsi="Times New Roman" w:cs="Times New Roman"/>
                <w:i/>
                <w:sz w:val="20"/>
                <w:szCs w:val="20"/>
              </w:rPr>
              <w:t>)</w:t>
            </w:r>
            <w:r w:rsidR="00061A13" w:rsidRPr="004F4842">
              <w:rPr>
                <w:rFonts w:ascii="Times New Roman" w:hAnsi="Times New Roman" w:cs="Times New Roman"/>
                <w:i/>
                <w:sz w:val="20"/>
                <w:szCs w:val="20"/>
              </w:rPr>
              <w:t>, Plutiškių gimnazijos</w:t>
            </w:r>
            <w:r w:rsidR="00A95A89" w:rsidRPr="004F4842">
              <w:rPr>
                <w:rFonts w:ascii="Times New Roman" w:hAnsi="Times New Roman" w:cs="Times New Roman"/>
                <w:i/>
                <w:sz w:val="20"/>
                <w:szCs w:val="20"/>
              </w:rPr>
              <w:t xml:space="preserve">, Kazlų Rūdos </w:t>
            </w:r>
            <w:r w:rsidR="009575B3" w:rsidRPr="004F4842">
              <w:rPr>
                <w:rFonts w:ascii="Times New Roman" w:hAnsi="Times New Roman" w:cs="Times New Roman"/>
                <w:i/>
                <w:sz w:val="20"/>
                <w:szCs w:val="20"/>
              </w:rPr>
              <w:t xml:space="preserve">pradinės, </w:t>
            </w:r>
            <w:r w:rsidR="008145CC" w:rsidRPr="004F4842">
              <w:rPr>
                <w:rFonts w:ascii="Times New Roman" w:hAnsi="Times New Roman" w:cs="Times New Roman"/>
                <w:i/>
                <w:sz w:val="20"/>
                <w:szCs w:val="20"/>
              </w:rPr>
              <w:t>Kazlų Rūdos „</w:t>
            </w:r>
            <w:proofErr w:type="spellStart"/>
            <w:r w:rsidR="008145CC" w:rsidRPr="004F4842">
              <w:rPr>
                <w:rFonts w:ascii="Times New Roman" w:hAnsi="Times New Roman" w:cs="Times New Roman"/>
                <w:i/>
                <w:sz w:val="20"/>
                <w:szCs w:val="20"/>
              </w:rPr>
              <w:t>Elmos</w:t>
            </w:r>
            <w:proofErr w:type="spellEnd"/>
            <w:r w:rsidR="008145CC" w:rsidRPr="004F4842">
              <w:rPr>
                <w:rFonts w:ascii="Times New Roman" w:hAnsi="Times New Roman" w:cs="Times New Roman"/>
                <w:i/>
                <w:sz w:val="20"/>
                <w:szCs w:val="20"/>
              </w:rPr>
              <w:t xml:space="preserve">“ mokykloje-darželyje, 2018-01-25, Kazlų Rūdos </w:t>
            </w:r>
            <w:r w:rsidR="009575B3" w:rsidRPr="004F4842">
              <w:rPr>
                <w:rFonts w:ascii="Times New Roman" w:hAnsi="Times New Roman" w:cs="Times New Roman"/>
                <w:i/>
                <w:sz w:val="20"/>
                <w:szCs w:val="20"/>
              </w:rPr>
              <w:t xml:space="preserve">„Saulės“ mokyklų, vaikų lopšelio-darželio „Pušelė“ bendruomenėse, 2018 m. sausio- vasario </w:t>
            </w:r>
            <w:proofErr w:type="spellStart"/>
            <w:r w:rsidR="009575B3" w:rsidRPr="004F4842">
              <w:rPr>
                <w:rFonts w:ascii="Times New Roman" w:hAnsi="Times New Roman" w:cs="Times New Roman"/>
                <w:i/>
                <w:sz w:val="20"/>
                <w:szCs w:val="20"/>
              </w:rPr>
              <w:t>mėn</w:t>
            </w:r>
            <w:proofErr w:type="spellEnd"/>
            <w:r w:rsidR="009575B3" w:rsidRPr="004F4842">
              <w:rPr>
                <w:rFonts w:ascii="Times New Roman" w:hAnsi="Times New Roman" w:cs="Times New Roman"/>
                <w:i/>
                <w:sz w:val="20"/>
                <w:szCs w:val="20"/>
              </w:rPr>
              <w:t>)</w:t>
            </w:r>
            <w:r w:rsidR="004F4842" w:rsidRPr="004F4842">
              <w:rPr>
                <w:rFonts w:ascii="Times New Roman" w:hAnsi="Times New Roman" w:cs="Times New Roman"/>
                <w:i/>
                <w:sz w:val="20"/>
                <w:szCs w:val="20"/>
              </w:rPr>
              <w:t>. Kazlų Rūdos savivaldybės administracija.</w:t>
            </w:r>
          </w:p>
          <w:p w:rsidR="004F4842" w:rsidRPr="004F4842" w:rsidRDefault="004F4842" w:rsidP="00F30432">
            <w:pPr>
              <w:rPr>
                <w:rFonts w:ascii="Times New Roman" w:hAnsi="Times New Roman" w:cs="Times New Roman"/>
                <w:i/>
                <w:sz w:val="20"/>
                <w:szCs w:val="20"/>
              </w:rPr>
            </w:pPr>
          </w:p>
          <w:p w:rsidR="00062672" w:rsidRPr="004F4842" w:rsidRDefault="000814DF" w:rsidP="00B067BE">
            <w:pPr>
              <w:contextualSpacing/>
              <w:rPr>
                <w:rFonts w:ascii="Times New Roman" w:hAnsi="Times New Roman" w:cs="Times New Roman"/>
                <w:sz w:val="24"/>
                <w:szCs w:val="24"/>
              </w:rPr>
            </w:pPr>
            <w:r w:rsidRPr="004F4842">
              <w:rPr>
                <w:rFonts w:ascii="Times New Roman" w:hAnsi="Times New Roman" w:cs="Times New Roman"/>
                <w:sz w:val="24"/>
                <w:szCs w:val="24"/>
              </w:rPr>
              <w:t xml:space="preserve">Remiantis gautais duomenimis padarytos </w:t>
            </w:r>
            <w:r w:rsidRPr="004F4842">
              <w:rPr>
                <w:rFonts w:ascii="Times New Roman" w:hAnsi="Times New Roman" w:cs="Times New Roman"/>
                <w:sz w:val="24"/>
                <w:szCs w:val="24"/>
              </w:rPr>
              <w:lastRenderedPageBreak/>
              <w:t>išvados</w:t>
            </w:r>
            <w:r w:rsidR="008145CC" w:rsidRPr="004F4842">
              <w:rPr>
                <w:rFonts w:ascii="Times New Roman" w:hAnsi="Times New Roman" w:cs="Times New Roman"/>
                <w:sz w:val="24"/>
                <w:szCs w:val="24"/>
              </w:rPr>
              <w:t xml:space="preserve">: reguliarus bendradarbiavimas – geresni rezultatai </w:t>
            </w:r>
            <w:r w:rsidR="008145CC" w:rsidRPr="004F4842">
              <w:rPr>
                <w:rFonts w:ascii="Times New Roman" w:hAnsi="Times New Roman" w:cs="Times New Roman"/>
                <w:i/>
                <w:sz w:val="24"/>
                <w:szCs w:val="24"/>
              </w:rPr>
              <w:t>(</w:t>
            </w:r>
            <w:r w:rsidR="00062672" w:rsidRPr="004F4842">
              <w:rPr>
                <w:rFonts w:ascii="Times New Roman" w:hAnsi="Times New Roman" w:cs="Times New Roman"/>
                <w:i/>
                <w:sz w:val="20"/>
                <w:szCs w:val="20"/>
              </w:rPr>
              <w:t xml:space="preserve">atlikta Standartizuotų ir diagnostinių testų 2, 4 </w:t>
            </w:r>
            <w:proofErr w:type="spellStart"/>
            <w:r w:rsidR="00062672" w:rsidRPr="004F4842">
              <w:rPr>
                <w:rFonts w:ascii="Times New Roman" w:hAnsi="Times New Roman" w:cs="Times New Roman"/>
                <w:i/>
                <w:sz w:val="20"/>
                <w:szCs w:val="20"/>
              </w:rPr>
              <w:t>kl</w:t>
            </w:r>
            <w:proofErr w:type="spellEnd"/>
            <w:r w:rsidR="00062672" w:rsidRPr="004F4842">
              <w:rPr>
                <w:rFonts w:ascii="Times New Roman" w:hAnsi="Times New Roman" w:cs="Times New Roman"/>
                <w:i/>
                <w:sz w:val="20"/>
                <w:szCs w:val="20"/>
              </w:rPr>
              <w:t>. (NEC duomenų 2015</w:t>
            </w:r>
            <w:r w:rsidR="00B067BE" w:rsidRPr="004F4842">
              <w:rPr>
                <w:rFonts w:ascii="Times New Roman" w:hAnsi="Times New Roman" w:cs="Times New Roman"/>
                <w:i/>
                <w:sz w:val="20"/>
                <w:szCs w:val="20"/>
              </w:rPr>
              <w:t>–</w:t>
            </w:r>
            <w:r w:rsidR="00062672" w:rsidRPr="004F4842">
              <w:rPr>
                <w:rFonts w:ascii="Times New Roman" w:hAnsi="Times New Roman" w:cs="Times New Roman"/>
                <w:i/>
                <w:sz w:val="20"/>
                <w:szCs w:val="20"/>
              </w:rPr>
              <w:t>2017 m.) rezultatų analizė</w:t>
            </w:r>
            <w:r w:rsidR="001E2EC4" w:rsidRPr="004F4842">
              <w:rPr>
                <w:rFonts w:ascii="Times New Roman" w:hAnsi="Times New Roman" w:cs="Times New Roman"/>
                <w:i/>
                <w:sz w:val="20"/>
                <w:szCs w:val="20"/>
              </w:rPr>
              <w:t>, n</w:t>
            </w:r>
            <w:r w:rsidR="00062672" w:rsidRPr="004F4842">
              <w:rPr>
                <w:rFonts w:ascii="Times New Roman" w:hAnsi="Times New Roman" w:cs="Times New Roman"/>
                <w:i/>
                <w:sz w:val="20"/>
                <w:szCs w:val="20"/>
              </w:rPr>
              <w:t>umatyti mokinių matematinio raštingumo gerinimo uždaviniai</w:t>
            </w:r>
            <w:r w:rsidR="00B067BE" w:rsidRPr="004F4842">
              <w:rPr>
                <w:rFonts w:ascii="Times New Roman" w:hAnsi="Times New Roman" w:cs="Times New Roman"/>
                <w:i/>
                <w:sz w:val="20"/>
                <w:szCs w:val="20"/>
              </w:rPr>
              <w:t xml:space="preserve"> (</w:t>
            </w:r>
            <w:r w:rsidR="00F5076F" w:rsidRPr="004F4842">
              <w:rPr>
                <w:rFonts w:ascii="Times New Roman" w:hAnsi="Times New Roman" w:cs="Times New Roman"/>
                <w:i/>
                <w:sz w:val="20"/>
                <w:szCs w:val="20"/>
              </w:rPr>
              <w:t xml:space="preserve">Kazlų Rūdos </w:t>
            </w:r>
            <w:r w:rsidR="00B067BE" w:rsidRPr="004F4842">
              <w:rPr>
                <w:rFonts w:ascii="Times New Roman" w:hAnsi="Times New Roman" w:cs="Times New Roman"/>
                <w:i/>
                <w:sz w:val="20"/>
                <w:szCs w:val="20"/>
              </w:rPr>
              <w:t>„</w:t>
            </w:r>
            <w:proofErr w:type="spellStart"/>
            <w:r w:rsidR="00B067BE" w:rsidRPr="004F4842">
              <w:rPr>
                <w:rFonts w:ascii="Times New Roman" w:hAnsi="Times New Roman" w:cs="Times New Roman"/>
                <w:i/>
                <w:sz w:val="20"/>
                <w:szCs w:val="20"/>
              </w:rPr>
              <w:t>Elmos</w:t>
            </w:r>
            <w:proofErr w:type="spellEnd"/>
            <w:r w:rsidR="00B067BE" w:rsidRPr="004F4842">
              <w:rPr>
                <w:rFonts w:ascii="Times New Roman" w:hAnsi="Times New Roman" w:cs="Times New Roman"/>
                <w:i/>
                <w:sz w:val="20"/>
                <w:szCs w:val="20"/>
              </w:rPr>
              <w:t>“ mokykloje-darželyje</w:t>
            </w:r>
            <w:r w:rsidR="001E2EC4" w:rsidRPr="004F4842">
              <w:rPr>
                <w:rFonts w:ascii="Times New Roman" w:hAnsi="Times New Roman" w:cs="Times New Roman"/>
                <w:i/>
                <w:sz w:val="20"/>
                <w:szCs w:val="20"/>
              </w:rPr>
              <w:t>.</w:t>
            </w:r>
            <w:r w:rsidR="00B067BE" w:rsidRPr="004F4842">
              <w:rPr>
                <w:rFonts w:ascii="Times New Roman" w:hAnsi="Times New Roman" w:cs="Times New Roman"/>
                <w:i/>
                <w:sz w:val="20"/>
                <w:szCs w:val="20"/>
              </w:rPr>
              <w:t>)</w:t>
            </w:r>
          </w:p>
          <w:p w:rsidR="0032530E" w:rsidRPr="004F4842" w:rsidRDefault="0032530E" w:rsidP="00B067BE">
            <w:pPr>
              <w:rPr>
                <w:rFonts w:ascii="Times New Roman" w:hAnsi="Times New Roman" w:cs="Times New Roman"/>
                <w:i/>
                <w:sz w:val="20"/>
                <w:szCs w:val="20"/>
              </w:rPr>
            </w:pPr>
          </w:p>
          <w:p w:rsidR="001E2EC4" w:rsidRPr="004F4842" w:rsidRDefault="001E2EC4" w:rsidP="008B4E10">
            <w:pPr>
              <w:jc w:val="both"/>
              <w:rPr>
                <w:rFonts w:ascii="Times New Roman" w:hAnsi="Times New Roman" w:cs="Times New Roman"/>
                <w:i/>
                <w:sz w:val="20"/>
                <w:szCs w:val="20"/>
              </w:rPr>
            </w:pPr>
            <w:r w:rsidRPr="004F4842">
              <w:rPr>
                <w:rFonts w:ascii="Times New Roman" w:hAnsi="Times New Roman" w:cs="Times New Roman"/>
                <w:sz w:val="24"/>
                <w:szCs w:val="24"/>
              </w:rPr>
              <w:t>Vykdyta Tėvų apklausa „Bendradarbiavimas vardan vaiko asmeninės pažangos“. Apklausos duomenys atskleidė, kokių bendradarbiavimo formų tėvai pageidauja, tėvai išsakė savo lūkesčius dėl trišalių susitikimų (</w:t>
            </w:r>
            <w:r w:rsidR="00F5076F" w:rsidRPr="004F4842">
              <w:rPr>
                <w:rFonts w:ascii="Times New Roman" w:hAnsi="Times New Roman" w:cs="Times New Roman"/>
                <w:i/>
                <w:sz w:val="20"/>
                <w:szCs w:val="20"/>
              </w:rPr>
              <w:t xml:space="preserve">Kazlų Rūdos </w:t>
            </w:r>
            <w:r w:rsidRPr="004F4842">
              <w:rPr>
                <w:rFonts w:ascii="Times New Roman" w:hAnsi="Times New Roman" w:cs="Times New Roman"/>
                <w:sz w:val="20"/>
                <w:szCs w:val="20"/>
              </w:rPr>
              <w:t>„</w:t>
            </w:r>
            <w:proofErr w:type="spellStart"/>
            <w:r w:rsidRPr="004F4842">
              <w:rPr>
                <w:rFonts w:ascii="Times New Roman" w:hAnsi="Times New Roman" w:cs="Times New Roman"/>
                <w:i/>
                <w:sz w:val="20"/>
                <w:szCs w:val="20"/>
              </w:rPr>
              <w:t>Elmos</w:t>
            </w:r>
            <w:proofErr w:type="spellEnd"/>
            <w:r w:rsidRPr="004F4842">
              <w:rPr>
                <w:rFonts w:ascii="Times New Roman" w:hAnsi="Times New Roman" w:cs="Times New Roman"/>
                <w:i/>
                <w:sz w:val="20"/>
                <w:szCs w:val="20"/>
              </w:rPr>
              <w:t>“ mokykloje-darželyje, 2018-11-14, 35 antrų-ketvirtų klasių mokinių tėvai).</w:t>
            </w:r>
          </w:p>
          <w:p w:rsidR="0032530E" w:rsidRPr="004F4842" w:rsidRDefault="0032530E" w:rsidP="008B4E10">
            <w:pPr>
              <w:jc w:val="both"/>
              <w:rPr>
                <w:rFonts w:ascii="Times New Roman" w:hAnsi="Times New Roman" w:cs="Times New Roman"/>
                <w:i/>
                <w:sz w:val="20"/>
                <w:szCs w:val="20"/>
              </w:rPr>
            </w:pPr>
          </w:p>
          <w:p w:rsidR="00062672" w:rsidRPr="004F4842" w:rsidDel="00130928" w:rsidRDefault="001E2EC4" w:rsidP="001E2EC4">
            <w:pPr>
              <w:contextualSpacing/>
              <w:rPr>
                <w:del w:id="0" w:author="Windows User" w:date="2018-12-21T12:58:00Z"/>
                <w:rFonts w:ascii="Times New Roman" w:hAnsi="Times New Roman" w:cs="Times New Roman"/>
                <w:i/>
                <w:sz w:val="20"/>
                <w:szCs w:val="20"/>
              </w:rPr>
            </w:pPr>
            <w:r w:rsidRPr="004F4842">
              <w:rPr>
                <w:rFonts w:ascii="Times New Roman" w:hAnsi="Times New Roman" w:cs="Times New Roman"/>
                <w:sz w:val="24"/>
                <w:szCs w:val="24"/>
              </w:rPr>
              <w:t>Aptarti siūlymai dėl pokyčio projekto temos bei rekomenduotos priemonės, veiklos instrumentai, aptartos LL3 kūrybinės komandos išgrynintos pokyčio veiklos kryptys</w:t>
            </w:r>
            <w:r w:rsidR="00B067BE" w:rsidRPr="004F4842">
              <w:rPr>
                <w:rFonts w:ascii="Times New Roman" w:hAnsi="Times New Roman" w:cs="Times New Roman"/>
                <w:i/>
                <w:sz w:val="20"/>
                <w:szCs w:val="20"/>
              </w:rPr>
              <w:t>(</w:t>
            </w:r>
            <w:r w:rsidR="008145CC" w:rsidRPr="004F4842">
              <w:rPr>
                <w:rFonts w:ascii="Times New Roman" w:hAnsi="Times New Roman" w:cs="Times New Roman"/>
                <w:i/>
                <w:sz w:val="20"/>
                <w:szCs w:val="20"/>
              </w:rPr>
              <w:t>KRPD</w:t>
            </w:r>
            <w:r w:rsidRPr="004F4842">
              <w:rPr>
                <w:rFonts w:ascii="Times New Roman" w:hAnsi="Times New Roman" w:cs="Times New Roman"/>
                <w:i/>
                <w:sz w:val="20"/>
                <w:szCs w:val="20"/>
              </w:rPr>
              <w:t xml:space="preserve"> pagrindinės mokyklos </w:t>
            </w:r>
            <w:r w:rsidR="00FE00E4" w:rsidRPr="004F4842">
              <w:rPr>
                <w:rFonts w:ascii="Times New Roman" w:hAnsi="Times New Roman" w:cs="Times New Roman"/>
                <w:i/>
                <w:sz w:val="20"/>
                <w:szCs w:val="20"/>
              </w:rPr>
              <w:t>Metodinės tarybos 2018-02-</w:t>
            </w:r>
            <w:r w:rsidRPr="004F4842">
              <w:rPr>
                <w:rFonts w:ascii="Times New Roman" w:hAnsi="Times New Roman" w:cs="Times New Roman"/>
                <w:i/>
                <w:sz w:val="20"/>
                <w:szCs w:val="20"/>
              </w:rPr>
              <w:t>20 posėdyje Nr. 2</w:t>
            </w:r>
            <w:r w:rsidR="004F4842" w:rsidRPr="004F4842">
              <w:rPr>
                <w:rFonts w:ascii="Times New Roman" w:hAnsi="Times New Roman" w:cs="Times New Roman"/>
                <w:i/>
                <w:sz w:val="20"/>
                <w:szCs w:val="20"/>
              </w:rPr>
              <w:t xml:space="preserve">, Kazlų Rūdos seniūnijos </w:t>
            </w:r>
            <w:proofErr w:type="spellStart"/>
            <w:r w:rsidR="004F4842" w:rsidRPr="004F4842">
              <w:rPr>
                <w:rFonts w:ascii="Times New Roman" w:hAnsi="Times New Roman" w:cs="Times New Roman"/>
                <w:i/>
                <w:sz w:val="20"/>
                <w:szCs w:val="20"/>
              </w:rPr>
              <w:t>seniūnaičių</w:t>
            </w:r>
            <w:proofErr w:type="spellEnd"/>
            <w:r w:rsidR="004F4842" w:rsidRPr="004F4842">
              <w:rPr>
                <w:rFonts w:ascii="Times New Roman" w:hAnsi="Times New Roman" w:cs="Times New Roman"/>
                <w:i/>
                <w:sz w:val="20"/>
                <w:szCs w:val="20"/>
              </w:rPr>
              <w:t xml:space="preserve"> sueiga, 2018-03-05 protokolo Nr. 1</w:t>
            </w:r>
            <w:r w:rsidR="00B067BE" w:rsidRPr="004F4842">
              <w:rPr>
                <w:rFonts w:ascii="Times New Roman" w:hAnsi="Times New Roman" w:cs="Times New Roman"/>
                <w:i/>
                <w:sz w:val="20"/>
                <w:szCs w:val="20"/>
              </w:rPr>
              <w:t>)</w:t>
            </w:r>
            <w:r w:rsidRPr="004F4842">
              <w:rPr>
                <w:rFonts w:ascii="Times New Roman" w:hAnsi="Times New Roman" w:cs="Times New Roman"/>
                <w:i/>
                <w:sz w:val="20"/>
                <w:szCs w:val="20"/>
              </w:rPr>
              <w:t>.</w:t>
            </w:r>
            <w:r w:rsidR="00130928" w:rsidRPr="00691308" w:rsidDel="00130928">
              <w:rPr>
                <w:rFonts w:ascii="Times New Roman" w:hAnsi="Times New Roman" w:cs="Times New Roman"/>
                <w:i/>
                <w:sz w:val="20"/>
                <w:szCs w:val="20"/>
                <w:highlight w:val="lightGray"/>
              </w:rPr>
              <w:t xml:space="preserve"> </w:t>
            </w:r>
          </w:p>
          <w:p w:rsidR="0032530E" w:rsidRPr="004F4842" w:rsidRDefault="0032530E" w:rsidP="001E2EC4">
            <w:pPr>
              <w:contextualSpacing/>
              <w:rPr>
                <w:rFonts w:ascii="Times New Roman" w:hAnsi="Times New Roman" w:cs="Times New Roman"/>
                <w:i/>
                <w:sz w:val="20"/>
                <w:szCs w:val="20"/>
              </w:rPr>
            </w:pPr>
          </w:p>
          <w:p w:rsidR="00265287" w:rsidRDefault="001E2EC4" w:rsidP="004F4842">
            <w:pPr>
              <w:contextualSpacing/>
              <w:rPr>
                <w:ins w:id="1" w:author="Aiva" w:date="2018-12-20T16:00:00Z"/>
                <w:rFonts w:ascii="Times New Roman" w:hAnsi="Times New Roman" w:cs="Times New Roman"/>
                <w:sz w:val="24"/>
                <w:szCs w:val="24"/>
              </w:rPr>
            </w:pPr>
            <w:r w:rsidRPr="004F4842">
              <w:rPr>
                <w:rFonts w:ascii="Times New Roman" w:hAnsi="Times New Roman" w:cs="Times New Roman"/>
                <w:sz w:val="24"/>
                <w:szCs w:val="24"/>
              </w:rPr>
              <w:t>Įvardintos stiprybes ir silpnybes, išryškintos prioritetinės/aktualiausios tobulintinos sferos</w:t>
            </w:r>
            <w:ins w:id="2" w:author="Aiva" w:date="2018-12-20T16:01:00Z">
              <w:r w:rsidR="00265287">
                <w:rPr>
                  <w:rFonts w:ascii="Times New Roman" w:hAnsi="Times New Roman" w:cs="Times New Roman"/>
                  <w:sz w:val="24"/>
                  <w:szCs w:val="24"/>
                </w:rPr>
                <w:t xml:space="preserve"> </w:t>
              </w:r>
            </w:ins>
            <w:r w:rsidR="00265287">
              <w:rPr>
                <w:rFonts w:ascii="Times New Roman" w:hAnsi="Times New Roman" w:cs="Times New Roman"/>
                <w:sz w:val="24"/>
                <w:szCs w:val="24"/>
              </w:rPr>
              <w:t>švietimo įstaigose.</w:t>
            </w:r>
          </w:p>
          <w:p w:rsidR="004F4842" w:rsidRPr="004F4842" w:rsidRDefault="00B067BE" w:rsidP="004F4842">
            <w:pPr>
              <w:rPr>
                <w:rFonts w:ascii="Times New Roman" w:hAnsi="Times New Roman" w:cs="Times New Roman"/>
                <w:i/>
                <w:sz w:val="20"/>
                <w:szCs w:val="20"/>
              </w:rPr>
            </w:pPr>
            <w:r w:rsidRPr="004F4842">
              <w:rPr>
                <w:rFonts w:ascii="Times New Roman" w:hAnsi="Times New Roman" w:cs="Times New Roman"/>
                <w:sz w:val="24"/>
                <w:szCs w:val="24"/>
              </w:rPr>
              <w:t>(</w:t>
            </w:r>
            <w:r w:rsidR="008B4E10" w:rsidRPr="004F4842">
              <w:rPr>
                <w:rFonts w:ascii="Times New Roman" w:hAnsi="Times New Roman" w:cs="Times New Roman"/>
                <w:b/>
                <w:i/>
                <w:sz w:val="20"/>
                <w:szCs w:val="20"/>
              </w:rPr>
              <w:t>Antan</w:t>
            </w:r>
            <w:r w:rsidR="009575B3" w:rsidRPr="004F4842">
              <w:rPr>
                <w:rFonts w:ascii="Times New Roman" w:hAnsi="Times New Roman" w:cs="Times New Roman"/>
                <w:b/>
                <w:i/>
                <w:sz w:val="20"/>
                <w:szCs w:val="20"/>
              </w:rPr>
              <w:t xml:space="preserve">avo, Bagotosios, </w:t>
            </w:r>
            <w:r w:rsidR="00432454" w:rsidRPr="004F4842">
              <w:rPr>
                <w:rFonts w:ascii="Times New Roman" w:hAnsi="Times New Roman" w:cs="Times New Roman"/>
                <w:b/>
                <w:i/>
                <w:sz w:val="20"/>
                <w:szCs w:val="20"/>
              </w:rPr>
              <w:t>Jankų, KRPDP</w:t>
            </w:r>
            <w:r w:rsidR="008145CC" w:rsidRPr="004F4842">
              <w:rPr>
                <w:rFonts w:ascii="Times New Roman" w:hAnsi="Times New Roman" w:cs="Times New Roman"/>
                <w:i/>
                <w:sz w:val="20"/>
                <w:szCs w:val="20"/>
              </w:rPr>
              <w:t>(Metodinės tarybos 2018-01-25 posėdyje Nr.</w:t>
            </w:r>
            <w:r w:rsidR="00437E87" w:rsidRPr="004F4842">
              <w:rPr>
                <w:rFonts w:ascii="Times New Roman" w:hAnsi="Times New Roman" w:cs="Times New Roman"/>
                <w:i/>
                <w:sz w:val="20"/>
                <w:szCs w:val="20"/>
              </w:rPr>
              <w:t xml:space="preserve"> 1</w:t>
            </w:r>
            <w:r w:rsidR="008145CC" w:rsidRPr="004F4842">
              <w:rPr>
                <w:rFonts w:ascii="Times New Roman" w:hAnsi="Times New Roman" w:cs="Times New Roman"/>
                <w:i/>
                <w:sz w:val="20"/>
                <w:szCs w:val="20"/>
              </w:rPr>
              <w:t>)</w:t>
            </w:r>
            <w:r w:rsidR="009575B3" w:rsidRPr="004F4842">
              <w:rPr>
                <w:rFonts w:ascii="Times New Roman" w:hAnsi="Times New Roman" w:cs="Times New Roman"/>
                <w:i/>
                <w:sz w:val="20"/>
                <w:szCs w:val="20"/>
              </w:rPr>
              <w:t>pagrindin</w:t>
            </w:r>
            <w:r w:rsidR="00432454" w:rsidRPr="004F4842">
              <w:rPr>
                <w:rFonts w:ascii="Times New Roman" w:hAnsi="Times New Roman" w:cs="Times New Roman"/>
                <w:i/>
                <w:sz w:val="20"/>
                <w:szCs w:val="20"/>
              </w:rPr>
              <w:t xml:space="preserve">ėse </w:t>
            </w:r>
            <w:r w:rsidR="009575B3" w:rsidRPr="004F4842">
              <w:rPr>
                <w:rFonts w:ascii="Times New Roman" w:hAnsi="Times New Roman" w:cs="Times New Roman"/>
                <w:i/>
                <w:sz w:val="20"/>
                <w:szCs w:val="20"/>
              </w:rPr>
              <w:t>mokykl</w:t>
            </w:r>
            <w:r w:rsidR="00432454" w:rsidRPr="004F4842">
              <w:rPr>
                <w:rFonts w:ascii="Times New Roman" w:hAnsi="Times New Roman" w:cs="Times New Roman"/>
                <w:i/>
                <w:sz w:val="20"/>
                <w:szCs w:val="20"/>
              </w:rPr>
              <w:t>ose</w:t>
            </w:r>
            <w:r w:rsidR="009575B3" w:rsidRPr="004F4842">
              <w:rPr>
                <w:rFonts w:ascii="Times New Roman" w:hAnsi="Times New Roman" w:cs="Times New Roman"/>
                <w:i/>
                <w:sz w:val="20"/>
                <w:szCs w:val="20"/>
              </w:rPr>
              <w:t xml:space="preserve">, </w:t>
            </w:r>
            <w:r w:rsidR="009575B3" w:rsidRPr="004F4842">
              <w:rPr>
                <w:rFonts w:ascii="Times New Roman" w:hAnsi="Times New Roman" w:cs="Times New Roman"/>
                <w:b/>
                <w:i/>
                <w:sz w:val="20"/>
                <w:szCs w:val="20"/>
              </w:rPr>
              <w:t>KRKGG</w:t>
            </w:r>
            <w:r w:rsidR="00720B53" w:rsidRPr="004F4842">
              <w:rPr>
                <w:rFonts w:ascii="Times New Roman" w:hAnsi="Times New Roman" w:cs="Times New Roman"/>
                <w:i/>
                <w:sz w:val="20"/>
                <w:szCs w:val="20"/>
              </w:rPr>
              <w:t>(Mokytojų tarybos posėdis 2018-08-27)</w:t>
            </w:r>
            <w:r w:rsidR="009575B3" w:rsidRPr="004F4842">
              <w:rPr>
                <w:rFonts w:ascii="Times New Roman" w:hAnsi="Times New Roman" w:cs="Times New Roman"/>
                <w:b/>
                <w:i/>
                <w:sz w:val="20"/>
                <w:szCs w:val="20"/>
              </w:rPr>
              <w:t>, Plutiškių</w:t>
            </w:r>
            <w:r w:rsidR="009575B3" w:rsidRPr="004F4842">
              <w:rPr>
                <w:rFonts w:ascii="Times New Roman" w:hAnsi="Times New Roman" w:cs="Times New Roman"/>
                <w:i/>
                <w:sz w:val="20"/>
                <w:szCs w:val="20"/>
              </w:rPr>
              <w:t xml:space="preserve"> gimnazij</w:t>
            </w:r>
            <w:r w:rsidR="00432454" w:rsidRPr="004F4842">
              <w:rPr>
                <w:rFonts w:ascii="Times New Roman" w:hAnsi="Times New Roman" w:cs="Times New Roman"/>
                <w:i/>
                <w:sz w:val="20"/>
                <w:szCs w:val="20"/>
              </w:rPr>
              <w:t>ose,</w:t>
            </w:r>
            <w:r w:rsidR="009575B3" w:rsidRPr="004F4842">
              <w:rPr>
                <w:rFonts w:ascii="Times New Roman" w:hAnsi="Times New Roman" w:cs="Times New Roman"/>
                <w:i/>
                <w:sz w:val="20"/>
                <w:szCs w:val="20"/>
              </w:rPr>
              <w:t xml:space="preserve"> Kazlų Rūdos </w:t>
            </w:r>
            <w:proofErr w:type="spellStart"/>
            <w:r w:rsidR="009575B3" w:rsidRPr="004F4842">
              <w:rPr>
                <w:rFonts w:ascii="Times New Roman" w:hAnsi="Times New Roman" w:cs="Times New Roman"/>
                <w:b/>
                <w:i/>
                <w:sz w:val="20"/>
                <w:szCs w:val="20"/>
              </w:rPr>
              <w:t>pradinė</w:t>
            </w:r>
            <w:r w:rsidR="00432454" w:rsidRPr="004F4842">
              <w:rPr>
                <w:rFonts w:ascii="Times New Roman" w:hAnsi="Times New Roman" w:cs="Times New Roman"/>
                <w:b/>
                <w:i/>
                <w:sz w:val="20"/>
                <w:szCs w:val="20"/>
              </w:rPr>
              <w:t>je</w:t>
            </w:r>
            <w:r w:rsidR="009575B3" w:rsidRPr="004F4842">
              <w:rPr>
                <w:rFonts w:ascii="Times New Roman" w:hAnsi="Times New Roman" w:cs="Times New Roman"/>
                <w:b/>
                <w:i/>
                <w:sz w:val="20"/>
                <w:szCs w:val="20"/>
              </w:rPr>
              <w:t>,</w:t>
            </w:r>
            <w:r w:rsidR="008145CC" w:rsidRPr="004F4842">
              <w:rPr>
                <w:rFonts w:ascii="Times New Roman" w:eastAsia="MS Mincho" w:hAnsi="Times New Roman" w:cs="Times New Roman"/>
                <w:i/>
                <w:sz w:val="20"/>
                <w:szCs w:val="20"/>
                <w:lang w:eastAsia="ja-JP"/>
              </w:rPr>
              <w:t>Kazlų</w:t>
            </w:r>
            <w:proofErr w:type="spellEnd"/>
            <w:r w:rsidR="008145CC" w:rsidRPr="004F4842">
              <w:rPr>
                <w:rFonts w:ascii="Times New Roman" w:eastAsia="MS Mincho" w:hAnsi="Times New Roman" w:cs="Times New Roman"/>
                <w:i/>
                <w:sz w:val="20"/>
                <w:szCs w:val="20"/>
                <w:lang w:eastAsia="ja-JP"/>
              </w:rPr>
              <w:t xml:space="preserve"> Rūdos vaikų lopšelio-darželio </w:t>
            </w:r>
            <w:r w:rsidR="008145CC" w:rsidRPr="004F4842">
              <w:rPr>
                <w:rFonts w:ascii="Times New Roman" w:eastAsia="MS Mincho" w:hAnsi="Times New Roman" w:cs="Times New Roman"/>
                <w:b/>
                <w:i/>
                <w:sz w:val="20"/>
                <w:szCs w:val="20"/>
                <w:lang w:eastAsia="ja-JP"/>
              </w:rPr>
              <w:t>„Pušelė“</w:t>
            </w:r>
            <w:r w:rsidR="008145CC" w:rsidRPr="004F4842">
              <w:rPr>
                <w:rFonts w:ascii="Times New Roman" w:eastAsia="MS Mincho" w:hAnsi="Times New Roman" w:cs="Times New Roman"/>
                <w:i/>
                <w:sz w:val="20"/>
                <w:szCs w:val="20"/>
                <w:lang w:eastAsia="ja-JP"/>
              </w:rPr>
              <w:t xml:space="preserve">(Mokyklos tarybos </w:t>
            </w:r>
            <w:r w:rsidR="008145CC" w:rsidRPr="004F4842">
              <w:rPr>
                <w:rFonts w:ascii="Times New Roman" w:hAnsi="Times New Roman" w:cs="Times New Roman"/>
                <w:i/>
                <w:sz w:val="20"/>
                <w:szCs w:val="20"/>
              </w:rPr>
              <w:t>2018-01-11</w:t>
            </w:r>
            <w:r w:rsidR="008145CC" w:rsidRPr="004F4842">
              <w:rPr>
                <w:rFonts w:ascii="Times New Roman" w:eastAsia="MS Mincho" w:hAnsi="Times New Roman" w:cs="Times New Roman"/>
                <w:i/>
                <w:sz w:val="20"/>
                <w:szCs w:val="20"/>
                <w:lang w:eastAsia="ja-JP"/>
              </w:rPr>
              <w:t xml:space="preserve">ir Mokytojų tarybos </w:t>
            </w:r>
            <w:r w:rsidR="008145CC" w:rsidRPr="004F4842">
              <w:rPr>
                <w:rFonts w:ascii="Times New Roman" w:hAnsi="Times New Roman" w:cs="Times New Roman"/>
                <w:i/>
                <w:sz w:val="20"/>
                <w:szCs w:val="20"/>
              </w:rPr>
              <w:t>2018-02-01</w:t>
            </w:r>
            <w:r w:rsidR="008145CC" w:rsidRPr="004F4842">
              <w:rPr>
                <w:rFonts w:ascii="Times New Roman" w:eastAsia="MS Mincho" w:hAnsi="Times New Roman" w:cs="Times New Roman"/>
                <w:i/>
                <w:sz w:val="20"/>
                <w:szCs w:val="20"/>
                <w:lang w:eastAsia="ja-JP"/>
              </w:rPr>
              <w:t>posėdžiuose)</w:t>
            </w:r>
            <w:r w:rsidR="008145CC" w:rsidRPr="004F4842">
              <w:rPr>
                <w:rFonts w:ascii="Times New Roman" w:eastAsia="Times New Roman" w:hAnsi="Times New Roman" w:cs="Times New Roman"/>
                <w:i/>
                <w:kern w:val="1"/>
                <w:sz w:val="20"/>
                <w:szCs w:val="20"/>
                <w:lang w:eastAsia="ar-SA"/>
              </w:rPr>
              <w:t xml:space="preserve">, </w:t>
            </w:r>
            <w:r w:rsidR="008145CC" w:rsidRPr="004F4842">
              <w:rPr>
                <w:rFonts w:ascii="Times New Roman" w:hAnsi="Times New Roman" w:cs="Times New Roman"/>
                <w:i/>
                <w:sz w:val="20"/>
                <w:szCs w:val="20"/>
              </w:rPr>
              <w:t xml:space="preserve">Kazlų Rūdos </w:t>
            </w:r>
            <w:r w:rsidR="008145CC" w:rsidRPr="004F4842">
              <w:rPr>
                <w:rFonts w:ascii="Times New Roman" w:hAnsi="Times New Roman" w:cs="Times New Roman"/>
                <w:b/>
                <w:i/>
                <w:sz w:val="20"/>
                <w:szCs w:val="20"/>
              </w:rPr>
              <w:t>„</w:t>
            </w:r>
            <w:proofErr w:type="spellStart"/>
            <w:r w:rsidR="008145CC" w:rsidRPr="004F4842">
              <w:rPr>
                <w:rFonts w:ascii="Times New Roman" w:hAnsi="Times New Roman" w:cs="Times New Roman"/>
                <w:b/>
                <w:i/>
                <w:sz w:val="20"/>
                <w:szCs w:val="20"/>
              </w:rPr>
              <w:t>Elmos</w:t>
            </w:r>
            <w:proofErr w:type="spellEnd"/>
            <w:r w:rsidR="008145CC" w:rsidRPr="004F4842">
              <w:rPr>
                <w:rFonts w:ascii="Times New Roman" w:hAnsi="Times New Roman" w:cs="Times New Roman"/>
                <w:b/>
                <w:i/>
                <w:sz w:val="20"/>
                <w:szCs w:val="20"/>
              </w:rPr>
              <w:t>“</w:t>
            </w:r>
            <w:r w:rsidR="008145CC" w:rsidRPr="004F4842">
              <w:rPr>
                <w:rFonts w:ascii="Times New Roman" w:hAnsi="Times New Roman" w:cs="Times New Roman"/>
                <w:i/>
                <w:sz w:val="20"/>
                <w:szCs w:val="20"/>
              </w:rPr>
              <w:t xml:space="preserve"> mokykloje-darželyje, Kazlų Rūdos </w:t>
            </w:r>
            <w:r w:rsidR="009575B3" w:rsidRPr="004F4842">
              <w:rPr>
                <w:rFonts w:ascii="Times New Roman" w:hAnsi="Times New Roman" w:cs="Times New Roman"/>
                <w:b/>
                <w:i/>
                <w:sz w:val="20"/>
                <w:szCs w:val="20"/>
              </w:rPr>
              <w:t>„Saulės“</w:t>
            </w:r>
            <w:r w:rsidR="009575B3" w:rsidRPr="004F4842">
              <w:rPr>
                <w:rFonts w:ascii="Times New Roman" w:hAnsi="Times New Roman" w:cs="Times New Roman"/>
                <w:i/>
                <w:sz w:val="20"/>
                <w:szCs w:val="20"/>
              </w:rPr>
              <w:t xml:space="preserve"> mokykl</w:t>
            </w:r>
            <w:r w:rsidR="00432454" w:rsidRPr="004F4842">
              <w:rPr>
                <w:rFonts w:ascii="Times New Roman" w:hAnsi="Times New Roman" w:cs="Times New Roman"/>
                <w:i/>
                <w:sz w:val="20"/>
                <w:szCs w:val="20"/>
              </w:rPr>
              <w:t>ose</w:t>
            </w:r>
            <w:r w:rsidR="009575B3" w:rsidRPr="004F4842">
              <w:rPr>
                <w:rFonts w:ascii="Times New Roman" w:hAnsi="Times New Roman" w:cs="Times New Roman"/>
                <w:i/>
                <w:sz w:val="20"/>
                <w:szCs w:val="20"/>
              </w:rPr>
              <w:t xml:space="preserve">, 2018 m. </w:t>
            </w:r>
            <w:r w:rsidR="00432454" w:rsidRPr="004F4842">
              <w:rPr>
                <w:rFonts w:ascii="Times New Roman" w:hAnsi="Times New Roman" w:cs="Times New Roman"/>
                <w:i/>
                <w:sz w:val="20"/>
                <w:szCs w:val="20"/>
              </w:rPr>
              <w:t xml:space="preserve">vasario- kovo </w:t>
            </w:r>
            <w:proofErr w:type="spellStart"/>
            <w:r w:rsidR="009575B3" w:rsidRPr="004F4842">
              <w:rPr>
                <w:rFonts w:ascii="Times New Roman" w:hAnsi="Times New Roman" w:cs="Times New Roman"/>
                <w:i/>
                <w:sz w:val="20"/>
                <w:szCs w:val="20"/>
              </w:rPr>
              <w:t>mėn</w:t>
            </w:r>
            <w:proofErr w:type="spellEnd"/>
            <w:r w:rsidR="009575B3" w:rsidRPr="004F4842">
              <w:rPr>
                <w:rFonts w:ascii="Times New Roman" w:hAnsi="Times New Roman" w:cs="Times New Roman"/>
                <w:i/>
                <w:sz w:val="20"/>
                <w:szCs w:val="20"/>
              </w:rPr>
              <w:t>)</w:t>
            </w:r>
            <w:r w:rsidR="00720B53" w:rsidRPr="004F4842">
              <w:rPr>
                <w:rFonts w:ascii="Times New Roman" w:hAnsi="Times New Roman" w:cs="Times New Roman"/>
                <w:i/>
                <w:sz w:val="20"/>
                <w:szCs w:val="20"/>
              </w:rPr>
              <w:t>.</w:t>
            </w:r>
            <w:r w:rsidR="004F4842" w:rsidRPr="004F4842">
              <w:rPr>
                <w:rFonts w:ascii="Times New Roman" w:hAnsi="Times New Roman" w:cs="Times New Roman"/>
                <w:i/>
                <w:sz w:val="20"/>
                <w:szCs w:val="20"/>
              </w:rPr>
              <w:t xml:space="preserve"> Kazlų Rūdos savivaldybės administracija Kazlų Rūdos</w:t>
            </w:r>
            <w:r w:rsidR="004F4842" w:rsidRPr="004F4842">
              <w:rPr>
                <w:rFonts w:ascii="Times New Roman" w:hAnsi="Times New Roman" w:cs="Times New Roman"/>
                <w:b/>
                <w:i/>
                <w:sz w:val="20"/>
                <w:szCs w:val="20"/>
              </w:rPr>
              <w:t xml:space="preserve"> seniūnija</w:t>
            </w:r>
            <w:r w:rsidR="004F4842" w:rsidRPr="004F4842">
              <w:rPr>
                <w:rFonts w:ascii="Times New Roman" w:hAnsi="Times New Roman" w:cs="Times New Roman"/>
                <w:i/>
                <w:sz w:val="20"/>
                <w:szCs w:val="20"/>
              </w:rPr>
              <w:t xml:space="preserve"> (Kazlų Rūdos seniūnijos 2018 metų veiklos planas, 2018-03-13 </w:t>
            </w:r>
            <w:proofErr w:type="spellStart"/>
            <w:r w:rsidR="004F4842" w:rsidRPr="004F4842">
              <w:rPr>
                <w:rFonts w:ascii="Times New Roman" w:hAnsi="Times New Roman" w:cs="Times New Roman"/>
                <w:i/>
                <w:sz w:val="20"/>
                <w:szCs w:val="20"/>
              </w:rPr>
              <w:t>įsak</w:t>
            </w:r>
            <w:proofErr w:type="spellEnd"/>
            <w:r w:rsidR="004F4842" w:rsidRPr="004F4842">
              <w:rPr>
                <w:rFonts w:ascii="Times New Roman" w:hAnsi="Times New Roman" w:cs="Times New Roman"/>
                <w:i/>
                <w:sz w:val="20"/>
                <w:szCs w:val="20"/>
              </w:rPr>
              <w:t>. Nr.  AT-151)).</w:t>
            </w:r>
          </w:p>
          <w:p w:rsidR="009575B3" w:rsidRPr="004F4842" w:rsidRDefault="009575B3" w:rsidP="009575B3">
            <w:pPr>
              <w:rPr>
                <w:rFonts w:ascii="Times New Roman" w:hAnsi="Times New Roman" w:cs="Times New Roman"/>
                <w:i/>
                <w:sz w:val="20"/>
                <w:szCs w:val="20"/>
              </w:rPr>
            </w:pPr>
          </w:p>
          <w:p w:rsidR="0032530E" w:rsidRPr="004F4842" w:rsidRDefault="0032530E" w:rsidP="009575B3">
            <w:pPr>
              <w:rPr>
                <w:rFonts w:ascii="Times New Roman" w:hAnsi="Times New Roman" w:cs="Times New Roman"/>
                <w:i/>
                <w:sz w:val="20"/>
                <w:szCs w:val="20"/>
              </w:rPr>
            </w:pPr>
          </w:p>
          <w:p w:rsidR="00167F59" w:rsidRDefault="002E5CA5" w:rsidP="00437E87">
            <w:pPr>
              <w:rPr>
                <w:rFonts w:ascii="Times New Roman" w:hAnsi="Times New Roman"/>
                <w:i/>
                <w:sz w:val="20"/>
                <w:szCs w:val="20"/>
              </w:rPr>
            </w:pPr>
            <w:r w:rsidRPr="004F4842">
              <w:rPr>
                <w:rFonts w:ascii="Times New Roman" w:hAnsi="Times New Roman" w:cs="Times New Roman"/>
                <w:sz w:val="24"/>
                <w:szCs w:val="24"/>
              </w:rPr>
              <w:t>Įvardintos savivaldybės švietimo įstaigų stiprybės ir silpnybės, išsikeltas tikslas veiklai tobulinti, suformuluota sav</w:t>
            </w:r>
            <w:r w:rsidR="00D03C81" w:rsidRPr="004F4842">
              <w:rPr>
                <w:rFonts w:ascii="Times New Roman" w:hAnsi="Times New Roman" w:cs="Times New Roman"/>
                <w:sz w:val="24"/>
                <w:szCs w:val="24"/>
              </w:rPr>
              <w:t>ivaldybės pokyčio projekto tema</w:t>
            </w:r>
            <w:r w:rsidR="00B067BE" w:rsidRPr="004F4842">
              <w:rPr>
                <w:rFonts w:ascii="Times New Roman" w:hAnsi="Times New Roman"/>
                <w:i/>
              </w:rPr>
              <w:t>(</w:t>
            </w:r>
            <w:r w:rsidR="00D03C81" w:rsidRPr="004F4842">
              <w:rPr>
                <w:rFonts w:ascii="Times New Roman" w:hAnsi="Times New Roman"/>
                <w:i/>
                <w:sz w:val="20"/>
                <w:szCs w:val="20"/>
              </w:rPr>
              <w:t>projekto „</w:t>
            </w:r>
            <w:r w:rsidR="007D1538" w:rsidRPr="004F4842">
              <w:rPr>
                <w:rFonts w:ascii="Times New Roman" w:hAnsi="Times New Roman"/>
                <w:i/>
                <w:sz w:val="20"/>
                <w:szCs w:val="20"/>
              </w:rPr>
              <w:t>L</w:t>
            </w:r>
            <w:r w:rsidR="00D03C81" w:rsidRPr="004F4842">
              <w:rPr>
                <w:rFonts w:ascii="Times New Roman" w:hAnsi="Times New Roman"/>
                <w:i/>
                <w:sz w:val="20"/>
                <w:szCs w:val="20"/>
              </w:rPr>
              <w:t xml:space="preserve">yderių laikas 3“  </w:t>
            </w:r>
            <w:r w:rsidR="007D1538" w:rsidRPr="004F4842">
              <w:rPr>
                <w:rFonts w:ascii="Times New Roman" w:hAnsi="Times New Roman"/>
                <w:i/>
                <w:sz w:val="20"/>
                <w:szCs w:val="20"/>
              </w:rPr>
              <w:t xml:space="preserve">savivaldybės kūrybinės komandos konsultacijų </w:t>
            </w:r>
            <w:r w:rsidR="00D03C81" w:rsidRPr="004F4842">
              <w:rPr>
                <w:rFonts w:ascii="Times New Roman" w:hAnsi="Times New Roman"/>
                <w:i/>
                <w:sz w:val="20"/>
                <w:szCs w:val="20"/>
              </w:rPr>
              <w:t>protokolai</w:t>
            </w:r>
            <w:r w:rsidR="007D1538" w:rsidRPr="004F4842">
              <w:rPr>
                <w:rFonts w:ascii="Times New Roman" w:hAnsi="Times New Roman"/>
                <w:i/>
                <w:sz w:val="20"/>
                <w:szCs w:val="20"/>
              </w:rPr>
              <w:t xml:space="preserve">: </w:t>
            </w:r>
            <w:r w:rsidR="00D03C81" w:rsidRPr="004F4842">
              <w:rPr>
                <w:rFonts w:ascii="Times New Roman" w:eastAsia="Times New Roman" w:hAnsi="Times New Roman" w:cs="Times New Roman"/>
                <w:i/>
                <w:sz w:val="20"/>
                <w:szCs w:val="20"/>
              </w:rPr>
              <w:t>2018</w:t>
            </w:r>
            <w:r w:rsidR="007D1538" w:rsidRPr="004F4842">
              <w:rPr>
                <w:rFonts w:ascii="Times New Roman" w:hAnsi="Times New Roman"/>
                <w:i/>
                <w:sz w:val="20"/>
                <w:szCs w:val="20"/>
              </w:rPr>
              <w:t>-01-</w:t>
            </w:r>
            <w:r w:rsidR="00D03C81" w:rsidRPr="004F4842">
              <w:rPr>
                <w:rFonts w:ascii="Times New Roman" w:eastAsia="Times New Roman" w:hAnsi="Times New Roman" w:cs="Times New Roman"/>
                <w:i/>
                <w:sz w:val="20"/>
                <w:szCs w:val="20"/>
              </w:rPr>
              <w:t>11Nr. 5</w:t>
            </w:r>
            <w:r w:rsidR="007D1538" w:rsidRPr="004F4842">
              <w:rPr>
                <w:rFonts w:ascii="Times New Roman" w:hAnsi="Times New Roman"/>
                <w:i/>
                <w:sz w:val="20"/>
                <w:szCs w:val="20"/>
              </w:rPr>
              <w:t>,</w:t>
            </w:r>
            <w:r w:rsidR="00437E87" w:rsidRPr="004F4842">
              <w:rPr>
                <w:rFonts w:ascii="Times New Roman" w:hAnsi="Times New Roman"/>
                <w:i/>
                <w:sz w:val="20"/>
                <w:szCs w:val="20"/>
              </w:rPr>
              <w:t>2018-02-22</w:t>
            </w:r>
            <w:r w:rsidR="007D1538" w:rsidRPr="004F4842">
              <w:rPr>
                <w:rFonts w:ascii="Times New Roman" w:hAnsi="Times New Roman"/>
                <w:i/>
                <w:sz w:val="20"/>
                <w:szCs w:val="20"/>
              </w:rPr>
              <w:t xml:space="preserve"> Nr. 6, 2018-03-15  Nr. 7, 2018-05-10 Nr. 8</w:t>
            </w:r>
            <w:r w:rsidR="002F1861" w:rsidRPr="004F4842">
              <w:rPr>
                <w:rFonts w:ascii="Times New Roman" w:hAnsi="Times New Roman"/>
                <w:i/>
                <w:sz w:val="20"/>
                <w:szCs w:val="20"/>
              </w:rPr>
              <w:t>, Kazlų Rūdos savivaldybės švietimo įstaigų vadovų pasitarimas 2018-08-29 Nr. ŠP-4</w:t>
            </w:r>
            <w:r w:rsidR="00B067BE" w:rsidRPr="004F4842">
              <w:rPr>
                <w:rFonts w:ascii="Times New Roman" w:hAnsi="Times New Roman"/>
                <w:i/>
                <w:sz w:val="20"/>
                <w:szCs w:val="20"/>
              </w:rPr>
              <w:t>).</w:t>
            </w:r>
            <w:r w:rsidR="007D1538" w:rsidRPr="004F4842">
              <w:rPr>
                <w:rFonts w:ascii="Times New Roman" w:hAnsi="Times New Roman"/>
                <w:i/>
                <w:sz w:val="20"/>
                <w:szCs w:val="20"/>
              </w:rPr>
              <w:tab/>
            </w:r>
          </w:p>
          <w:p w:rsidR="00651A4D" w:rsidRPr="004F4842" w:rsidRDefault="00651A4D" w:rsidP="00437E87">
            <w:pPr>
              <w:rPr>
                <w:rFonts w:ascii="Times New Roman" w:hAnsi="Times New Roman" w:cs="Times New Roman"/>
                <w:sz w:val="24"/>
                <w:szCs w:val="24"/>
              </w:rPr>
            </w:pPr>
          </w:p>
        </w:tc>
      </w:tr>
      <w:tr w:rsidR="00167F59" w:rsidRPr="004F4842" w:rsidTr="0086450C">
        <w:trPr>
          <w:jc w:val="center"/>
        </w:trPr>
        <w:tc>
          <w:tcPr>
            <w:tcW w:w="675" w:type="dxa"/>
          </w:tcPr>
          <w:p w:rsidR="00167F59" w:rsidRPr="004F4842" w:rsidRDefault="00167F59" w:rsidP="00167F59">
            <w:pPr>
              <w:pStyle w:val="Sraopastraipa"/>
              <w:widowControl w:val="0"/>
              <w:numPr>
                <w:ilvl w:val="0"/>
                <w:numId w:val="26"/>
              </w:numPr>
              <w:suppressAutoHyphens/>
              <w:spacing w:line="276" w:lineRule="auto"/>
              <w:contextualSpacing w:val="0"/>
              <w:rPr>
                <w:rFonts w:ascii="Times New Roman" w:hAnsi="Times New Roman" w:cs="Times New Roman"/>
                <w:sz w:val="24"/>
                <w:szCs w:val="24"/>
              </w:rPr>
            </w:pPr>
          </w:p>
        </w:tc>
        <w:tc>
          <w:tcPr>
            <w:tcW w:w="3555" w:type="dxa"/>
          </w:tcPr>
          <w:p w:rsidR="00167F59" w:rsidRPr="004F4842" w:rsidRDefault="00167F59" w:rsidP="0086450C">
            <w:pPr>
              <w:spacing w:line="276" w:lineRule="auto"/>
              <w:ind w:left="2" w:hanging="2"/>
              <w:rPr>
                <w:rFonts w:ascii="Times New Roman" w:hAnsi="Times New Roman" w:cs="Times New Roman"/>
                <w:sz w:val="24"/>
                <w:szCs w:val="24"/>
              </w:rPr>
            </w:pPr>
            <w:r w:rsidRPr="004F4842">
              <w:rPr>
                <w:rFonts w:ascii="Times New Roman" w:hAnsi="Times New Roman" w:cs="Times New Roman"/>
                <w:sz w:val="24"/>
                <w:szCs w:val="24"/>
              </w:rPr>
              <w:t>Seminarai, mokymai (Pokytis. Refleksija. Refleksijos metodai. Pokalbis) pedagogams.</w:t>
            </w:r>
          </w:p>
          <w:p w:rsidR="00167F59" w:rsidRPr="004F4842" w:rsidRDefault="00167F59" w:rsidP="0086450C">
            <w:pPr>
              <w:spacing w:line="276" w:lineRule="auto"/>
              <w:jc w:val="both"/>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Dalyvavimas mokymuose skatin</w:t>
            </w:r>
            <w:r w:rsidR="00651A4D">
              <w:rPr>
                <w:rFonts w:ascii="Times New Roman" w:hAnsi="Times New Roman" w:cs="Times New Roman"/>
                <w:sz w:val="24"/>
                <w:szCs w:val="24"/>
              </w:rPr>
              <w:t>a</w:t>
            </w:r>
            <w:r w:rsidR="00130928">
              <w:rPr>
                <w:rFonts w:ascii="Times New Roman" w:hAnsi="Times New Roman" w:cs="Times New Roman"/>
                <w:sz w:val="24"/>
                <w:szCs w:val="24"/>
              </w:rPr>
              <w:t xml:space="preserve"> </w:t>
            </w:r>
            <w:r w:rsidRPr="004F4842">
              <w:rPr>
                <w:rFonts w:ascii="Times New Roman" w:hAnsi="Times New Roman" w:cs="Times New Roman"/>
                <w:sz w:val="24"/>
                <w:szCs w:val="24"/>
              </w:rPr>
              <w:t>domėtis, ieškoti, pasitikslinti, rasti ir dalintis galimomis prielaidomis idėjoms įgyvendinti, atpažinti baimes,</w:t>
            </w:r>
            <w:ins w:id="3" w:author="Windows User" w:date="2018-12-21T12:59:00Z">
              <w:r w:rsidR="00130928">
                <w:rPr>
                  <w:rFonts w:ascii="Times New Roman" w:hAnsi="Times New Roman" w:cs="Times New Roman"/>
                  <w:sz w:val="24"/>
                  <w:szCs w:val="24"/>
                </w:rPr>
                <w:t xml:space="preserve"> </w:t>
              </w:r>
            </w:ins>
            <w:r w:rsidRPr="004F4842">
              <w:rPr>
                <w:rFonts w:ascii="Times New Roman" w:hAnsi="Times New Roman" w:cs="Times New Roman"/>
                <w:sz w:val="24"/>
                <w:szCs w:val="24"/>
              </w:rPr>
              <w:t>identifikuoti (pasitvirtinti), įvardinti sritis tobulinimui.</w:t>
            </w:r>
          </w:p>
          <w:p w:rsidR="004F333B" w:rsidRPr="004F4842" w:rsidRDefault="00167F59" w:rsidP="004F333B">
            <w:pPr>
              <w:rPr>
                <w:rFonts w:ascii="Times New Roman" w:hAnsi="Times New Roman" w:cs="Times New Roman"/>
                <w:b/>
                <w:sz w:val="24"/>
                <w:szCs w:val="24"/>
              </w:rPr>
            </w:pPr>
            <w:r w:rsidRPr="004F4842">
              <w:rPr>
                <w:rFonts w:ascii="Times New Roman" w:hAnsi="Times New Roman" w:cs="Times New Roman"/>
                <w:sz w:val="24"/>
                <w:szCs w:val="24"/>
              </w:rPr>
              <w:t>Pad</w:t>
            </w:r>
            <w:r w:rsidR="00651A4D">
              <w:rPr>
                <w:rFonts w:ascii="Times New Roman" w:hAnsi="Times New Roman" w:cs="Times New Roman"/>
                <w:sz w:val="24"/>
                <w:szCs w:val="24"/>
              </w:rPr>
              <w:t>eda</w:t>
            </w:r>
            <w:r w:rsidRPr="004F4842">
              <w:rPr>
                <w:rFonts w:ascii="Times New Roman" w:hAnsi="Times New Roman" w:cs="Times New Roman"/>
                <w:sz w:val="24"/>
                <w:szCs w:val="24"/>
              </w:rPr>
              <w:t xml:space="preserve"> suprasti – savo kaip aktyviai besimokančiojo veiklos refleksijos vaidmenį, skatin</w:t>
            </w:r>
            <w:r w:rsidR="00651A4D">
              <w:rPr>
                <w:rFonts w:ascii="Times New Roman" w:hAnsi="Times New Roman" w:cs="Times New Roman"/>
                <w:sz w:val="24"/>
                <w:szCs w:val="24"/>
              </w:rPr>
              <w:t>a</w:t>
            </w:r>
            <w:r w:rsidR="00130928">
              <w:rPr>
                <w:rFonts w:ascii="Times New Roman" w:hAnsi="Times New Roman" w:cs="Times New Roman"/>
                <w:sz w:val="24"/>
                <w:szCs w:val="24"/>
              </w:rPr>
              <w:t xml:space="preserve"> </w:t>
            </w:r>
            <w:r w:rsidRPr="004F4842">
              <w:rPr>
                <w:rFonts w:ascii="Times New Roman" w:hAnsi="Times New Roman" w:cs="Times New Roman"/>
                <w:sz w:val="24"/>
                <w:szCs w:val="24"/>
              </w:rPr>
              <w:t>asmeninės atsakomybės už mokymosi rezultatus prisiėmimą, ragin</w:t>
            </w:r>
            <w:r w:rsidR="00651A4D">
              <w:rPr>
                <w:rFonts w:ascii="Times New Roman" w:hAnsi="Times New Roman" w:cs="Times New Roman"/>
                <w:sz w:val="24"/>
                <w:szCs w:val="24"/>
              </w:rPr>
              <w:t>a</w:t>
            </w:r>
            <w:r w:rsidRPr="004F4842">
              <w:rPr>
                <w:rFonts w:ascii="Times New Roman" w:hAnsi="Times New Roman" w:cs="Times New Roman"/>
                <w:sz w:val="24"/>
                <w:szCs w:val="24"/>
              </w:rPr>
              <w:t xml:space="preserve"> savęs pažinimą ir savo vidinių galių suvokimą, </w:t>
            </w:r>
            <w:r w:rsidR="00651A4D" w:rsidRPr="004F4842">
              <w:rPr>
                <w:rFonts w:ascii="Times New Roman" w:hAnsi="Times New Roman" w:cs="Times New Roman"/>
                <w:sz w:val="24"/>
                <w:szCs w:val="24"/>
              </w:rPr>
              <w:t>išsiaiškinti, „kodėl“ taip atsitiko</w:t>
            </w:r>
            <w:r w:rsidR="00130928">
              <w:rPr>
                <w:rFonts w:ascii="Times New Roman" w:hAnsi="Times New Roman" w:cs="Times New Roman"/>
                <w:sz w:val="24"/>
                <w:szCs w:val="24"/>
              </w:rPr>
              <w:t xml:space="preserve"> </w:t>
            </w:r>
            <w:r w:rsidRPr="004F4842">
              <w:rPr>
                <w:rFonts w:ascii="Times New Roman" w:hAnsi="Times New Roman" w:cs="Times New Roman"/>
                <w:sz w:val="24"/>
                <w:szCs w:val="24"/>
              </w:rPr>
              <w:t>augin</w:t>
            </w:r>
            <w:r w:rsidR="00651A4D">
              <w:rPr>
                <w:rFonts w:ascii="Times New Roman" w:hAnsi="Times New Roman" w:cs="Times New Roman"/>
                <w:sz w:val="24"/>
                <w:szCs w:val="24"/>
              </w:rPr>
              <w:t>a</w:t>
            </w:r>
            <w:r w:rsidRPr="004F4842">
              <w:rPr>
                <w:rFonts w:ascii="Times New Roman" w:hAnsi="Times New Roman" w:cs="Times New Roman"/>
                <w:sz w:val="24"/>
                <w:szCs w:val="24"/>
              </w:rPr>
              <w:t xml:space="preserve"> požiūrį į palankų savęs vertinimą</w:t>
            </w:r>
            <w:r w:rsidR="00130928">
              <w:rPr>
                <w:rFonts w:ascii="Times New Roman" w:hAnsi="Times New Roman" w:cs="Times New Roman"/>
                <w:sz w:val="24"/>
                <w:szCs w:val="24"/>
              </w:rPr>
              <w:t xml:space="preserve">. </w:t>
            </w:r>
            <w:r w:rsidRPr="004F4842">
              <w:rPr>
                <w:rFonts w:ascii="Times New Roman" w:hAnsi="Times New Roman" w:cs="Times New Roman"/>
                <w:sz w:val="24"/>
                <w:szCs w:val="24"/>
              </w:rPr>
              <w:t>Tai įgalin</w:t>
            </w:r>
            <w:r w:rsidR="00651A4D">
              <w:rPr>
                <w:rFonts w:ascii="Times New Roman" w:hAnsi="Times New Roman" w:cs="Times New Roman"/>
                <w:sz w:val="24"/>
                <w:szCs w:val="24"/>
              </w:rPr>
              <w:t>a</w:t>
            </w:r>
            <w:ins w:id="4" w:author="Windows User" w:date="2018-12-21T13:01:00Z">
              <w:r w:rsidR="00130928">
                <w:rPr>
                  <w:rFonts w:ascii="Times New Roman" w:hAnsi="Times New Roman" w:cs="Times New Roman"/>
                  <w:sz w:val="24"/>
                  <w:szCs w:val="24"/>
                </w:rPr>
                <w:t xml:space="preserve"> </w:t>
              </w:r>
            </w:ins>
            <w:r w:rsidRPr="004F4842">
              <w:rPr>
                <w:rFonts w:ascii="Times New Roman" w:hAnsi="Times New Roman" w:cs="Times New Roman"/>
                <w:sz w:val="24"/>
                <w:szCs w:val="24"/>
              </w:rPr>
              <w:t>kryptingai ir tikslingai tobulinti savo veiklą bei formuo</w:t>
            </w:r>
            <w:r w:rsidR="00651A4D">
              <w:rPr>
                <w:rFonts w:ascii="Times New Roman" w:hAnsi="Times New Roman" w:cs="Times New Roman"/>
                <w:sz w:val="24"/>
                <w:szCs w:val="24"/>
              </w:rPr>
              <w:t>jasi</w:t>
            </w:r>
            <w:r w:rsidR="00130928">
              <w:rPr>
                <w:rFonts w:ascii="Times New Roman" w:hAnsi="Times New Roman" w:cs="Times New Roman"/>
                <w:sz w:val="24"/>
                <w:szCs w:val="24"/>
              </w:rPr>
              <w:t xml:space="preserve"> </w:t>
            </w:r>
            <w:r w:rsidRPr="004F4842">
              <w:rPr>
                <w:rFonts w:ascii="Times New Roman" w:hAnsi="Times New Roman" w:cs="Times New Roman"/>
                <w:sz w:val="24"/>
                <w:szCs w:val="24"/>
              </w:rPr>
              <w:t xml:space="preserve">teigiamas požiūris į </w:t>
            </w: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mokymąsi.</w:t>
            </w:r>
          </w:p>
          <w:p w:rsidR="00167F59" w:rsidRPr="004F4842" w:rsidRDefault="00167F59" w:rsidP="0086450C">
            <w:pPr>
              <w:spacing w:line="276" w:lineRule="auto"/>
              <w:rPr>
                <w:rFonts w:ascii="Times New Roman" w:hAnsi="Times New Roman" w:cs="Times New Roman"/>
                <w:sz w:val="24"/>
                <w:szCs w:val="24"/>
              </w:rPr>
            </w:pPr>
          </w:p>
        </w:tc>
        <w:tc>
          <w:tcPr>
            <w:tcW w:w="4671" w:type="dxa"/>
          </w:tcPr>
          <w:p w:rsidR="00A11176" w:rsidRPr="004F4842" w:rsidRDefault="00437E87" w:rsidP="00B10CE0">
            <w:pPr>
              <w:rPr>
                <w:rFonts w:ascii="Times New Roman" w:hAnsi="Times New Roman" w:cs="Times New Roman"/>
                <w:sz w:val="24"/>
                <w:szCs w:val="24"/>
              </w:rPr>
            </w:pPr>
            <w:r w:rsidRPr="004F4842">
              <w:rPr>
                <w:rFonts w:ascii="Times New Roman" w:hAnsi="Times New Roman" w:cs="Times New Roman"/>
                <w:sz w:val="24"/>
                <w:szCs w:val="24"/>
              </w:rPr>
              <w:t>9</w:t>
            </w:r>
            <w:r w:rsidR="00167F59" w:rsidRPr="004F4842">
              <w:rPr>
                <w:rFonts w:ascii="Times New Roman" w:hAnsi="Times New Roman" w:cs="Times New Roman"/>
                <w:sz w:val="24"/>
                <w:szCs w:val="24"/>
              </w:rPr>
              <w:t>0 procentų savivaldybės švietimo įstaigų</w:t>
            </w:r>
            <w:r w:rsidR="00D81507" w:rsidRPr="004F4842">
              <w:rPr>
                <w:rFonts w:ascii="Times New Roman" w:hAnsi="Times New Roman" w:cs="Times New Roman"/>
                <w:sz w:val="24"/>
                <w:szCs w:val="24"/>
              </w:rPr>
              <w:t xml:space="preserve"> (dalyvaujančių projekte)</w:t>
            </w:r>
            <w:r w:rsidR="00167F59" w:rsidRPr="004F4842">
              <w:rPr>
                <w:rFonts w:ascii="Times New Roman" w:hAnsi="Times New Roman" w:cs="Times New Roman"/>
                <w:sz w:val="24"/>
                <w:szCs w:val="24"/>
              </w:rPr>
              <w:t xml:space="preserve"> organiz</w:t>
            </w:r>
            <w:r w:rsidR="00D81507" w:rsidRPr="004F4842">
              <w:rPr>
                <w:rFonts w:ascii="Times New Roman" w:hAnsi="Times New Roman" w:cs="Times New Roman"/>
                <w:sz w:val="24"/>
                <w:szCs w:val="24"/>
              </w:rPr>
              <w:t xml:space="preserve">avo </w:t>
            </w:r>
            <w:r w:rsidR="00167F59" w:rsidRPr="004F4842">
              <w:rPr>
                <w:rFonts w:ascii="Times New Roman" w:hAnsi="Times New Roman" w:cs="Times New Roman"/>
                <w:sz w:val="24"/>
                <w:szCs w:val="24"/>
              </w:rPr>
              <w:t>nemažiau kaip 1 seminarą, mokymus savivaldybės švietimo bendruomenei per mokslo metus</w:t>
            </w:r>
            <w:r w:rsidR="00A11176" w:rsidRPr="004F4842">
              <w:rPr>
                <w:rFonts w:ascii="Times New Roman" w:hAnsi="Times New Roman" w:cs="Times New Roman"/>
                <w:sz w:val="24"/>
                <w:szCs w:val="24"/>
              </w:rPr>
              <w:t xml:space="preserve">: </w:t>
            </w:r>
          </w:p>
          <w:p w:rsidR="00D81507" w:rsidRPr="004F4842" w:rsidRDefault="00D81507" w:rsidP="00B10CE0">
            <w:pPr>
              <w:rPr>
                <w:rFonts w:ascii="Times New Roman" w:hAnsi="Times New Roman" w:cs="Times New Roman"/>
                <w:i/>
                <w:sz w:val="20"/>
                <w:szCs w:val="20"/>
              </w:rPr>
            </w:pPr>
            <w:r w:rsidRPr="004F4842">
              <w:rPr>
                <w:rFonts w:ascii="Times New Roman" w:hAnsi="Times New Roman" w:cs="Times New Roman"/>
                <w:i/>
                <w:sz w:val="20"/>
                <w:szCs w:val="20"/>
              </w:rPr>
              <w:t>1</w:t>
            </w:r>
            <w:r w:rsidR="00B067BE" w:rsidRPr="004F4842">
              <w:rPr>
                <w:rFonts w:ascii="Times New Roman" w:hAnsi="Times New Roman" w:cs="Times New Roman"/>
                <w:i/>
                <w:sz w:val="20"/>
                <w:szCs w:val="20"/>
              </w:rPr>
              <w:t>–</w:t>
            </w:r>
            <w:r w:rsidR="00B10CE0" w:rsidRPr="004F4842">
              <w:rPr>
                <w:rFonts w:ascii="Times New Roman" w:hAnsi="Times New Roman" w:cs="Times New Roman"/>
                <w:i/>
                <w:sz w:val="20"/>
                <w:szCs w:val="20"/>
              </w:rPr>
              <w:t xml:space="preserve">Kazlų Rūdos sav. </w:t>
            </w:r>
            <w:r w:rsidRPr="004F4842">
              <w:rPr>
                <w:rFonts w:ascii="Times New Roman" w:hAnsi="Times New Roman" w:cs="Times New Roman"/>
                <w:i/>
                <w:sz w:val="20"/>
                <w:szCs w:val="20"/>
              </w:rPr>
              <w:t xml:space="preserve">Bagotosios pagrindinė mokykla, lektorė Renata </w:t>
            </w:r>
            <w:proofErr w:type="spellStart"/>
            <w:r w:rsidRPr="004F4842">
              <w:rPr>
                <w:rFonts w:ascii="Times New Roman" w:hAnsi="Times New Roman" w:cs="Times New Roman"/>
                <w:i/>
                <w:sz w:val="20"/>
                <w:szCs w:val="20"/>
              </w:rPr>
              <w:t>Pavlavičienė</w:t>
            </w:r>
            <w:proofErr w:type="spellEnd"/>
            <w:r w:rsidRPr="004F4842">
              <w:rPr>
                <w:rFonts w:ascii="Times New Roman" w:hAnsi="Times New Roman" w:cs="Times New Roman"/>
                <w:i/>
                <w:sz w:val="20"/>
                <w:szCs w:val="20"/>
              </w:rPr>
              <w:t>, 2017-11-22.</w:t>
            </w:r>
          </w:p>
          <w:p w:rsidR="00167F59" w:rsidRPr="004F4842" w:rsidRDefault="00B10CE0" w:rsidP="00B10CE0">
            <w:pPr>
              <w:rPr>
                <w:rFonts w:ascii="Times New Roman" w:hAnsi="Times New Roman" w:cs="Times New Roman"/>
                <w:i/>
                <w:sz w:val="20"/>
                <w:szCs w:val="20"/>
              </w:rPr>
            </w:pPr>
            <w:r w:rsidRPr="004F4842">
              <w:rPr>
                <w:rFonts w:ascii="Times New Roman" w:hAnsi="Times New Roman" w:cs="Times New Roman"/>
                <w:i/>
                <w:sz w:val="20"/>
                <w:szCs w:val="20"/>
              </w:rPr>
              <w:t>4</w:t>
            </w:r>
            <w:r w:rsidR="0086450C" w:rsidRPr="004F4842">
              <w:rPr>
                <w:rFonts w:ascii="Times New Roman" w:hAnsi="Times New Roman" w:cs="Times New Roman"/>
                <w:i/>
                <w:sz w:val="20"/>
                <w:szCs w:val="20"/>
              </w:rPr>
              <w:t xml:space="preserve"> –</w:t>
            </w:r>
            <w:r w:rsidR="00A11176" w:rsidRPr="004F4842">
              <w:rPr>
                <w:rFonts w:ascii="Times New Roman" w:hAnsi="Times New Roman" w:cs="Times New Roman"/>
                <w:i/>
                <w:sz w:val="20"/>
                <w:szCs w:val="20"/>
              </w:rPr>
              <w:t xml:space="preserve"> Kazlų Rūdos Griniaus gimnazija</w:t>
            </w:r>
            <w:r w:rsidR="0086450C" w:rsidRPr="004F4842">
              <w:rPr>
                <w:rFonts w:ascii="Times New Roman" w:hAnsi="Times New Roman" w:cs="Times New Roman"/>
                <w:i/>
                <w:sz w:val="20"/>
                <w:szCs w:val="20"/>
              </w:rPr>
              <w:t>:</w:t>
            </w:r>
            <w:r w:rsidR="00A11176" w:rsidRPr="004F4842">
              <w:rPr>
                <w:rFonts w:ascii="Times New Roman" w:hAnsi="Times New Roman" w:cs="Times New Roman"/>
                <w:i/>
                <w:sz w:val="20"/>
                <w:szCs w:val="20"/>
              </w:rPr>
              <w:t xml:space="preserve"> lektorius Dr. Aurimas M. Juozaitis, 2018-02-21</w:t>
            </w:r>
            <w:r w:rsidR="0086450C" w:rsidRPr="004F4842">
              <w:rPr>
                <w:rFonts w:ascii="Times New Roman" w:hAnsi="Times New Roman" w:cs="Times New Roman"/>
                <w:i/>
                <w:sz w:val="20"/>
                <w:szCs w:val="20"/>
              </w:rPr>
              <w:t xml:space="preserve">; lektorė Natalija </w:t>
            </w:r>
            <w:proofErr w:type="spellStart"/>
            <w:r w:rsidR="0086450C" w:rsidRPr="004F4842">
              <w:rPr>
                <w:rFonts w:ascii="Times New Roman" w:hAnsi="Times New Roman" w:cs="Times New Roman"/>
                <w:i/>
                <w:sz w:val="20"/>
                <w:szCs w:val="20"/>
              </w:rPr>
              <w:t>Kaunickienė</w:t>
            </w:r>
            <w:proofErr w:type="spellEnd"/>
            <w:r w:rsidR="0086450C" w:rsidRPr="004F4842">
              <w:rPr>
                <w:rFonts w:ascii="Times New Roman" w:hAnsi="Times New Roman" w:cs="Times New Roman"/>
                <w:i/>
                <w:sz w:val="20"/>
                <w:szCs w:val="20"/>
              </w:rPr>
              <w:t>, 2018-05-23; lektorius Vitas Zabita, 2018-06-18</w:t>
            </w:r>
            <w:r w:rsidR="001B3345" w:rsidRPr="004F4842">
              <w:rPr>
                <w:rFonts w:ascii="Times New Roman" w:hAnsi="Times New Roman" w:cs="Times New Roman"/>
                <w:i/>
                <w:sz w:val="20"/>
                <w:szCs w:val="20"/>
              </w:rPr>
              <w:t xml:space="preserve">; </w:t>
            </w:r>
            <w:proofErr w:type="spellStart"/>
            <w:r w:rsidR="001B3345" w:rsidRPr="004F4842">
              <w:rPr>
                <w:rFonts w:ascii="Times New Roman" w:hAnsi="Times New Roman" w:cs="Times New Roman"/>
                <w:i/>
                <w:sz w:val="20"/>
                <w:szCs w:val="20"/>
              </w:rPr>
              <w:t>moderatorės</w:t>
            </w:r>
            <w:proofErr w:type="spellEnd"/>
            <w:r w:rsidR="001B3345" w:rsidRPr="004F4842">
              <w:rPr>
                <w:rFonts w:ascii="Times New Roman" w:hAnsi="Times New Roman" w:cs="Times New Roman"/>
                <w:i/>
                <w:sz w:val="20"/>
                <w:szCs w:val="20"/>
              </w:rPr>
              <w:t xml:space="preserve"> Loreta Matusevičienė, Odeta </w:t>
            </w:r>
            <w:proofErr w:type="spellStart"/>
            <w:r w:rsidR="001B3345" w:rsidRPr="004F4842">
              <w:rPr>
                <w:rFonts w:ascii="Times New Roman" w:hAnsi="Times New Roman" w:cs="Times New Roman"/>
                <w:i/>
                <w:sz w:val="20"/>
                <w:szCs w:val="20"/>
              </w:rPr>
              <w:t>Pučinskienė</w:t>
            </w:r>
            <w:proofErr w:type="spellEnd"/>
            <w:r w:rsidR="001B3345" w:rsidRPr="004F4842">
              <w:rPr>
                <w:rFonts w:ascii="Times New Roman" w:hAnsi="Times New Roman" w:cs="Times New Roman"/>
                <w:i/>
                <w:sz w:val="20"/>
                <w:szCs w:val="20"/>
              </w:rPr>
              <w:t>, Daiva Vaišnorienė, 2018-08-28.</w:t>
            </w:r>
          </w:p>
          <w:p w:rsidR="00A11176" w:rsidRPr="004F4842" w:rsidRDefault="001833E4" w:rsidP="00B10CE0">
            <w:pPr>
              <w:rPr>
                <w:rFonts w:ascii="Times New Roman" w:hAnsi="Times New Roman" w:cs="Times New Roman"/>
                <w:i/>
                <w:sz w:val="20"/>
                <w:szCs w:val="20"/>
              </w:rPr>
            </w:pPr>
            <w:r w:rsidRPr="004F4842">
              <w:rPr>
                <w:rFonts w:ascii="Times New Roman" w:hAnsi="Times New Roman" w:cs="Times New Roman"/>
                <w:i/>
                <w:sz w:val="20"/>
                <w:szCs w:val="20"/>
              </w:rPr>
              <w:t xml:space="preserve">2 </w:t>
            </w:r>
            <w:r w:rsidR="00B067BE" w:rsidRPr="004F4842">
              <w:rPr>
                <w:rFonts w:ascii="Times New Roman" w:hAnsi="Times New Roman" w:cs="Times New Roman"/>
                <w:i/>
                <w:sz w:val="20"/>
                <w:szCs w:val="20"/>
              </w:rPr>
              <w:t>–</w:t>
            </w:r>
            <w:r w:rsidR="00A11176" w:rsidRPr="004F4842">
              <w:rPr>
                <w:rFonts w:ascii="Times New Roman" w:hAnsi="Times New Roman" w:cs="Times New Roman"/>
                <w:i/>
                <w:sz w:val="20"/>
                <w:szCs w:val="20"/>
              </w:rPr>
              <w:t xml:space="preserve"> Kazlų Rūdos sav. Antanavo pagrindinė mokykla, lektorius Vitas Zabita, 2018-03-09</w:t>
            </w:r>
            <w:r w:rsidRPr="004F4842">
              <w:rPr>
                <w:rFonts w:ascii="Times New Roman" w:hAnsi="Times New Roman" w:cs="Times New Roman"/>
                <w:i/>
                <w:sz w:val="20"/>
                <w:szCs w:val="20"/>
              </w:rPr>
              <w:t xml:space="preserve">; lektorė Nida </w:t>
            </w:r>
            <w:proofErr w:type="spellStart"/>
            <w:r w:rsidRPr="004F4842">
              <w:rPr>
                <w:rFonts w:ascii="Times New Roman" w:hAnsi="Times New Roman" w:cs="Times New Roman"/>
                <w:i/>
                <w:sz w:val="20"/>
                <w:szCs w:val="20"/>
              </w:rPr>
              <w:t>Gruodienė</w:t>
            </w:r>
            <w:proofErr w:type="spellEnd"/>
            <w:r w:rsidRPr="004F4842">
              <w:rPr>
                <w:rFonts w:ascii="Times New Roman" w:hAnsi="Times New Roman" w:cs="Times New Roman"/>
                <w:i/>
                <w:sz w:val="20"/>
                <w:szCs w:val="20"/>
              </w:rPr>
              <w:t>, 2018-12-03.</w:t>
            </w:r>
          </w:p>
          <w:p w:rsidR="00A11176" w:rsidRPr="004F4842" w:rsidRDefault="00A11176" w:rsidP="00B10CE0">
            <w:pPr>
              <w:rPr>
                <w:rFonts w:ascii="Times New Roman" w:hAnsi="Times New Roman" w:cs="Times New Roman"/>
                <w:i/>
                <w:sz w:val="20"/>
                <w:szCs w:val="20"/>
              </w:rPr>
            </w:pPr>
            <w:r w:rsidRPr="004F4842">
              <w:rPr>
                <w:rFonts w:ascii="Times New Roman" w:hAnsi="Times New Roman" w:cs="Times New Roman"/>
                <w:i/>
                <w:sz w:val="20"/>
                <w:szCs w:val="20"/>
              </w:rPr>
              <w:t>1</w:t>
            </w:r>
            <w:r w:rsidR="00B10CE0" w:rsidRPr="004F4842">
              <w:rPr>
                <w:rFonts w:ascii="Times New Roman" w:hAnsi="Times New Roman" w:cs="Times New Roman"/>
                <w:i/>
                <w:sz w:val="20"/>
                <w:szCs w:val="20"/>
              </w:rPr>
              <w:t xml:space="preserve"> –</w:t>
            </w:r>
            <w:r w:rsidRPr="004F4842">
              <w:rPr>
                <w:rFonts w:ascii="Times New Roman" w:hAnsi="Times New Roman" w:cs="Times New Roman"/>
                <w:i/>
                <w:sz w:val="20"/>
                <w:szCs w:val="20"/>
              </w:rPr>
              <w:t xml:space="preserve"> Kazlų Rūdos sav. Plutiškių gimnazija, </w:t>
            </w:r>
            <w:proofErr w:type="spellStart"/>
            <w:r w:rsidRPr="004F4842">
              <w:rPr>
                <w:rFonts w:ascii="Times New Roman" w:hAnsi="Times New Roman" w:cs="Times New Roman"/>
                <w:i/>
                <w:sz w:val="20"/>
                <w:szCs w:val="20"/>
              </w:rPr>
              <w:t>moderatorės</w:t>
            </w:r>
            <w:proofErr w:type="spellEnd"/>
            <w:r w:rsidRPr="004F4842">
              <w:rPr>
                <w:rFonts w:ascii="Times New Roman" w:hAnsi="Times New Roman" w:cs="Times New Roman"/>
                <w:i/>
                <w:sz w:val="20"/>
                <w:szCs w:val="20"/>
              </w:rPr>
              <w:t xml:space="preserve"> savivaldybės kūrybinės komandos narės Asta Ališauskienė, Edita </w:t>
            </w:r>
            <w:proofErr w:type="spellStart"/>
            <w:r w:rsidRPr="004F4842">
              <w:rPr>
                <w:rFonts w:ascii="Times New Roman" w:hAnsi="Times New Roman" w:cs="Times New Roman"/>
                <w:i/>
                <w:sz w:val="20"/>
                <w:szCs w:val="20"/>
              </w:rPr>
              <w:t>Liudvinavičienė</w:t>
            </w:r>
            <w:proofErr w:type="spellEnd"/>
            <w:r w:rsidRPr="004F4842">
              <w:rPr>
                <w:rFonts w:ascii="Times New Roman" w:hAnsi="Times New Roman" w:cs="Times New Roman"/>
                <w:i/>
                <w:sz w:val="20"/>
                <w:szCs w:val="20"/>
              </w:rPr>
              <w:t xml:space="preserve">, Loreta Matusevičienė, Odeta </w:t>
            </w:r>
            <w:proofErr w:type="spellStart"/>
            <w:r w:rsidRPr="004F4842">
              <w:rPr>
                <w:rFonts w:ascii="Times New Roman" w:hAnsi="Times New Roman" w:cs="Times New Roman"/>
                <w:i/>
                <w:sz w:val="20"/>
                <w:szCs w:val="20"/>
              </w:rPr>
              <w:t>Pučinskienė</w:t>
            </w:r>
            <w:proofErr w:type="spellEnd"/>
            <w:r w:rsidRPr="004F4842">
              <w:rPr>
                <w:rFonts w:ascii="Times New Roman" w:hAnsi="Times New Roman" w:cs="Times New Roman"/>
                <w:i/>
                <w:sz w:val="20"/>
                <w:szCs w:val="20"/>
              </w:rPr>
              <w:t>, Daiva Vaišnorienė, 2018-03-29</w:t>
            </w:r>
            <w:r w:rsidR="0086450C" w:rsidRPr="004F4842">
              <w:rPr>
                <w:rFonts w:ascii="Times New Roman" w:hAnsi="Times New Roman" w:cs="Times New Roman"/>
                <w:i/>
                <w:sz w:val="20"/>
                <w:szCs w:val="20"/>
              </w:rPr>
              <w:t>.</w:t>
            </w:r>
          </w:p>
          <w:p w:rsidR="00A11176" w:rsidRPr="004F4842" w:rsidRDefault="00A11176" w:rsidP="00B10CE0">
            <w:pPr>
              <w:rPr>
                <w:rFonts w:ascii="Times New Roman" w:hAnsi="Times New Roman" w:cs="Times New Roman"/>
                <w:i/>
                <w:sz w:val="20"/>
                <w:szCs w:val="20"/>
              </w:rPr>
            </w:pPr>
            <w:r w:rsidRPr="004F4842">
              <w:rPr>
                <w:rFonts w:ascii="Times New Roman" w:hAnsi="Times New Roman" w:cs="Times New Roman"/>
                <w:i/>
                <w:sz w:val="20"/>
                <w:szCs w:val="20"/>
              </w:rPr>
              <w:t xml:space="preserve">2 </w:t>
            </w:r>
            <w:r w:rsidR="00F5076F" w:rsidRPr="004F4842">
              <w:rPr>
                <w:rFonts w:ascii="Times New Roman" w:hAnsi="Times New Roman" w:cs="Times New Roman"/>
                <w:i/>
                <w:sz w:val="20"/>
                <w:szCs w:val="20"/>
              </w:rPr>
              <w:t>–</w:t>
            </w:r>
            <w:r w:rsidRPr="004F4842">
              <w:rPr>
                <w:rFonts w:ascii="Times New Roman" w:hAnsi="Times New Roman" w:cs="Times New Roman"/>
                <w:i/>
                <w:sz w:val="20"/>
                <w:szCs w:val="20"/>
              </w:rPr>
              <w:t xml:space="preserve"> Kazlų Rūdos „</w:t>
            </w:r>
            <w:proofErr w:type="spellStart"/>
            <w:r w:rsidRPr="004F4842">
              <w:rPr>
                <w:rFonts w:ascii="Times New Roman" w:hAnsi="Times New Roman" w:cs="Times New Roman"/>
                <w:i/>
                <w:sz w:val="20"/>
                <w:szCs w:val="20"/>
              </w:rPr>
              <w:t>Elmos</w:t>
            </w:r>
            <w:proofErr w:type="spellEnd"/>
            <w:r w:rsidRPr="004F4842">
              <w:rPr>
                <w:rFonts w:ascii="Times New Roman" w:hAnsi="Times New Roman" w:cs="Times New Roman"/>
                <w:i/>
                <w:sz w:val="20"/>
                <w:szCs w:val="20"/>
              </w:rPr>
              <w:t xml:space="preserve">“ mokykla-darželis: lektorė Silvestra </w:t>
            </w:r>
            <w:proofErr w:type="spellStart"/>
            <w:r w:rsidRPr="004F4842">
              <w:rPr>
                <w:rFonts w:ascii="Times New Roman" w:hAnsi="Times New Roman" w:cs="Times New Roman"/>
                <w:i/>
                <w:sz w:val="20"/>
                <w:szCs w:val="20"/>
              </w:rPr>
              <w:t>Markuckienė</w:t>
            </w:r>
            <w:proofErr w:type="spellEnd"/>
            <w:r w:rsidRPr="004F4842">
              <w:rPr>
                <w:rFonts w:ascii="Times New Roman" w:hAnsi="Times New Roman" w:cs="Times New Roman"/>
                <w:i/>
                <w:sz w:val="20"/>
                <w:szCs w:val="20"/>
              </w:rPr>
              <w:t>, 2018-05-16,</w:t>
            </w:r>
          </w:p>
          <w:p w:rsidR="00A11176" w:rsidRPr="004F4842" w:rsidRDefault="00A11176" w:rsidP="00B10CE0">
            <w:pPr>
              <w:rPr>
                <w:rFonts w:ascii="Times New Roman" w:hAnsi="Times New Roman" w:cs="Times New Roman"/>
                <w:i/>
                <w:sz w:val="20"/>
                <w:szCs w:val="20"/>
              </w:rPr>
            </w:pPr>
            <w:r w:rsidRPr="004F4842">
              <w:rPr>
                <w:rFonts w:ascii="Times New Roman" w:hAnsi="Times New Roman" w:cs="Times New Roman"/>
                <w:i/>
                <w:sz w:val="20"/>
                <w:szCs w:val="20"/>
              </w:rPr>
              <w:t>lektorius Vitas Zabita, 2018-12-14</w:t>
            </w:r>
            <w:r w:rsidR="0086450C" w:rsidRPr="004F4842">
              <w:rPr>
                <w:rFonts w:ascii="Times New Roman" w:hAnsi="Times New Roman" w:cs="Times New Roman"/>
                <w:i/>
                <w:sz w:val="20"/>
                <w:szCs w:val="20"/>
              </w:rPr>
              <w:t>.</w:t>
            </w:r>
          </w:p>
          <w:p w:rsidR="001B3345" w:rsidRPr="004F4842" w:rsidRDefault="001B3345" w:rsidP="00B10CE0">
            <w:pPr>
              <w:rPr>
                <w:rFonts w:ascii="Times New Roman" w:hAnsi="Times New Roman" w:cs="Times New Roman"/>
                <w:i/>
                <w:sz w:val="20"/>
                <w:szCs w:val="20"/>
              </w:rPr>
            </w:pPr>
            <w:r w:rsidRPr="004F4842">
              <w:rPr>
                <w:rFonts w:ascii="Times New Roman" w:hAnsi="Times New Roman" w:cs="Times New Roman"/>
                <w:i/>
                <w:sz w:val="20"/>
                <w:szCs w:val="20"/>
              </w:rPr>
              <w:t>1</w:t>
            </w:r>
            <w:r w:rsidR="00F5076F" w:rsidRPr="004F4842">
              <w:rPr>
                <w:rFonts w:ascii="Times New Roman" w:hAnsi="Times New Roman" w:cs="Times New Roman"/>
                <w:i/>
                <w:sz w:val="20"/>
                <w:szCs w:val="20"/>
              </w:rPr>
              <w:t xml:space="preserve"> –</w:t>
            </w:r>
            <w:r w:rsidRPr="004F4842">
              <w:rPr>
                <w:rFonts w:ascii="Times New Roman" w:hAnsi="Times New Roman" w:cs="Times New Roman"/>
                <w:i/>
                <w:sz w:val="20"/>
                <w:szCs w:val="20"/>
              </w:rPr>
              <w:t xml:space="preserve"> Kazlų Rūdos Prano Dovydaičio pagrindinė mokykla, lektorė Rūta </w:t>
            </w:r>
            <w:proofErr w:type="spellStart"/>
            <w:r w:rsidRPr="004F4842">
              <w:rPr>
                <w:rFonts w:ascii="Times New Roman" w:hAnsi="Times New Roman" w:cs="Times New Roman"/>
                <w:i/>
                <w:sz w:val="20"/>
                <w:szCs w:val="20"/>
              </w:rPr>
              <w:t>Gudmonaitė</w:t>
            </w:r>
            <w:proofErr w:type="spellEnd"/>
            <w:r w:rsidRPr="004F4842">
              <w:rPr>
                <w:rFonts w:ascii="Times New Roman" w:hAnsi="Times New Roman" w:cs="Times New Roman"/>
                <w:i/>
                <w:sz w:val="20"/>
                <w:szCs w:val="20"/>
              </w:rPr>
              <w:t>, 2018-10-19.</w:t>
            </w:r>
          </w:p>
          <w:p w:rsidR="0086450C" w:rsidRPr="004F4842" w:rsidRDefault="00D81507" w:rsidP="00B10CE0">
            <w:pPr>
              <w:rPr>
                <w:rFonts w:ascii="Times New Roman" w:hAnsi="Times New Roman" w:cs="Times New Roman"/>
                <w:i/>
                <w:sz w:val="20"/>
                <w:szCs w:val="20"/>
              </w:rPr>
            </w:pPr>
            <w:r w:rsidRPr="004F4842">
              <w:rPr>
                <w:rFonts w:ascii="Times New Roman" w:hAnsi="Times New Roman" w:cs="Times New Roman"/>
                <w:i/>
                <w:sz w:val="20"/>
                <w:szCs w:val="20"/>
              </w:rPr>
              <w:t>1</w:t>
            </w:r>
            <w:r w:rsidR="00F5076F" w:rsidRPr="004F4842">
              <w:rPr>
                <w:rFonts w:ascii="Times New Roman" w:hAnsi="Times New Roman" w:cs="Times New Roman"/>
                <w:i/>
                <w:sz w:val="20"/>
                <w:szCs w:val="20"/>
              </w:rPr>
              <w:t xml:space="preserve"> –</w:t>
            </w:r>
            <w:r w:rsidRPr="004F4842">
              <w:rPr>
                <w:rFonts w:ascii="Times New Roman" w:hAnsi="Times New Roman" w:cs="Times New Roman"/>
                <w:i/>
                <w:sz w:val="20"/>
                <w:szCs w:val="20"/>
              </w:rPr>
              <w:t xml:space="preserve"> Kazlų Rūdos darželis „Pušelė“, lektorė Lidija </w:t>
            </w:r>
            <w:proofErr w:type="spellStart"/>
            <w:r w:rsidRPr="004F4842">
              <w:rPr>
                <w:rFonts w:ascii="Times New Roman" w:hAnsi="Times New Roman" w:cs="Times New Roman"/>
                <w:i/>
                <w:sz w:val="20"/>
                <w:szCs w:val="20"/>
              </w:rPr>
              <w:t>Laurinčiukienė</w:t>
            </w:r>
            <w:proofErr w:type="spellEnd"/>
            <w:r w:rsidRPr="004F4842">
              <w:rPr>
                <w:rFonts w:ascii="Times New Roman" w:hAnsi="Times New Roman" w:cs="Times New Roman"/>
                <w:i/>
                <w:sz w:val="20"/>
                <w:szCs w:val="20"/>
              </w:rPr>
              <w:t>, 2018-11-06.</w:t>
            </w:r>
          </w:p>
          <w:p w:rsidR="00167F59" w:rsidRPr="004F4842" w:rsidRDefault="009678EB" w:rsidP="008C5E17">
            <w:pPr>
              <w:rPr>
                <w:rFonts w:ascii="Times New Roman" w:hAnsi="Times New Roman" w:cs="Times New Roman"/>
                <w:i/>
                <w:sz w:val="20"/>
                <w:szCs w:val="20"/>
              </w:rPr>
            </w:pPr>
            <w:r w:rsidRPr="004F4842">
              <w:rPr>
                <w:rFonts w:ascii="Times New Roman" w:hAnsi="Times New Roman" w:cs="Times New Roman"/>
                <w:i/>
                <w:sz w:val="20"/>
                <w:szCs w:val="20"/>
              </w:rPr>
              <w:t xml:space="preserve">2 </w:t>
            </w:r>
            <w:r w:rsidR="00F5076F" w:rsidRPr="004F4842">
              <w:rPr>
                <w:rFonts w:ascii="Times New Roman" w:hAnsi="Times New Roman" w:cs="Times New Roman"/>
                <w:i/>
                <w:sz w:val="20"/>
                <w:szCs w:val="20"/>
              </w:rPr>
              <w:t>–</w:t>
            </w:r>
            <w:r w:rsidR="00D81507" w:rsidRPr="004F4842">
              <w:rPr>
                <w:rFonts w:ascii="Times New Roman" w:hAnsi="Times New Roman" w:cs="Times New Roman"/>
                <w:i/>
                <w:sz w:val="20"/>
                <w:szCs w:val="20"/>
              </w:rPr>
              <w:t xml:space="preserve"> Kazlų Rūdos pradinė mokykla, </w:t>
            </w:r>
            <w:r w:rsidRPr="004F4842">
              <w:rPr>
                <w:rFonts w:ascii="Times New Roman" w:hAnsi="Times New Roman" w:cs="Times New Roman"/>
                <w:i/>
                <w:sz w:val="20"/>
                <w:szCs w:val="20"/>
              </w:rPr>
              <w:t xml:space="preserve">lektorės </w:t>
            </w:r>
            <w:r w:rsidRPr="004F4842">
              <w:rPr>
                <w:rFonts w:ascii="Times New Roman" w:eastAsia="Times New Roman" w:hAnsi="Times New Roman"/>
                <w:i/>
                <w:sz w:val="20"/>
                <w:szCs w:val="20"/>
              </w:rPr>
              <w:t>R</w:t>
            </w:r>
            <w:r w:rsidR="00F5076F" w:rsidRPr="004F4842">
              <w:rPr>
                <w:rFonts w:ascii="Times New Roman" w:eastAsia="Times New Roman" w:hAnsi="Times New Roman"/>
                <w:i/>
                <w:sz w:val="20"/>
                <w:szCs w:val="20"/>
              </w:rPr>
              <w:t xml:space="preserve">amunė </w:t>
            </w:r>
            <w:proofErr w:type="spellStart"/>
            <w:r w:rsidR="00F5076F" w:rsidRPr="004F4842">
              <w:rPr>
                <w:rFonts w:ascii="Times New Roman" w:eastAsia="Times New Roman" w:hAnsi="Times New Roman"/>
                <w:i/>
                <w:sz w:val="20"/>
                <w:szCs w:val="20"/>
              </w:rPr>
              <w:t>Dobrovolskienė</w:t>
            </w:r>
            <w:proofErr w:type="spellEnd"/>
            <w:r w:rsidR="00F5076F" w:rsidRPr="004F4842">
              <w:rPr>
                <w:rFonts w:ascii="Times New Roman" w:eastAsia="Times New Roman" w:hAnsi="Times New Roman"/>
                <w:i/>
                <w:sz w:val="20"/>
                <w:szCs w:val="20"/>
              </w:rPr>
              <w:t xml:space="preserve"> ir Asta</w:t>
            </w:r>
            <w:r w:rsidRPr="004F4842">
              <w:rPr>
                <w:rFonts w:ascii="Times New Roman" w:eastAsia="Times New Roman" w:hAnsi="Times New Roman"/>
                <w:i/>
                <w:sz w:val="20"/>
                <w:szCs w:val="20"/>
              </w:rPr>
              <w:t xml:space="preserve"> Blandė</w:t>
            </w:r>
            <w:r w:rsidRPr="004F4842">
              <w:rPr>
                <w:rFonts w:ascii="Times New Roman" w:hAnsi="Times New Roman" w:cs="Times New Roman"/>
                <w:i/>
                <w:sz w:val="20"/>
                <w:szCs w:val="20"/>
              </w:rPr>
              <w:t>2018-04-</w:t>
            </w:r>
            <w:r w:rsidRPr="004F4842">
              <w:rPr>
                <w:rFonts w:ascii="Times New Roman" w:hAnsi="Times New Roman" w:cs="Times New Roman"/>
                <w:i/>
                <w:sz w:val="20"/>
                <w:szCs w:val="20"/>
              </w:rPr>
              <w:lastRenderedPageBreak/>
              <w:t>16,17,19;</w:t>
            </w:r>
            <w:r w:rsidR="00D81507" w:rsidRPr="004F4842">
              <w:rPr>
                <w:rFonts w:ascii="Times New Roman" w:hAnsi="Times New Roman" w:cs="Times New Roman"/>
                <w:i/>
                <w:sz w:val="20"/>
                <w:szCs w:val="20"/>
              </w:rPr>
              <w:t>lektorė Rasa Nedzinskaitė, 2018-11-12.</w:t>
            </w:r>
          </w:p>
          <w:p w:rsidR="0032530E" w:rsidRPr="004F4842" w:rsidRDefault="0032530E" w:rsidP="008C5E17">
            <w:pPr>
              <w:rPr>
                <w:rFonts w:ascii="Times New Roman" w:hAnsi="Times New Roman"/>
                <w:i/>
                <w:sz w:val="20"/>
                <w:szCs w:val="20"/>
              </w:rPr>
            </w:pPr>
          </w:p>
          <w:p w:rsidR="00AE7615" w:rsidRPr="004F4842" w:rsidRDefault="00167F59" w:rsidP="008C5E17">
            <w:pPr>
              <w:rPr>
                <w:rFonts w:ascii="Times New Roman" w:hAnsi="Times New Roman" w:cs="Times New Roman"/>
                <w:sz w:val="24"/>
                <w:szCs w:val="24"/>
              </w:rPr>
            </w:pPr>
            <w:r w:rsidRPr="004F4842">
              <w:rPr>
                <w:rFonts w:ascii="Times New Roman" w:hAnsi="Times New Roman" w:cs="Times New Roman"/>
                <w:sz w:val="24"/>
                <w:szCs w:val="24"/>
              </w:rPr>
              <w:t>Ne mažiau kaip 50 procentų savivaldybės pedagogų dalyva</w:t>
            </w:r>
            <w:r w:rsidR="002E6C3F" w:rsidRPr="004F4842">
              <w:rPr>
                <w:rFonts w:ascii="Times New Roman" w:hAnsi="Times New Roman" w:cs="Times New Roman"/>
                <w:sz w:val="24"/>
                <w:szCs w:val="24"/>
              </w:rPr>
              <w:t>vo</w:t>
            </w:r>
            <w:r w:rsidRPr="004F4842">
              <w:rPr>
                <w:rFonts w:ascii="Times New Roman" w:hAnsi="Times New Roman" w:cs="Times New Roman"/>
                <w:sz w:val="24"/>
                <w:szCs w:val="24"/>
              </w:rPr>
              <w:t xml:space="preserve"> seminaruose, mokymuose per mokslo metus</w:t>
            </w:r>
            <w:r w:rsidR="00D81507" w:rsidRPr="004F4842">
              <w:rPr>
                <w:rFonts w:ascii="Times New Roman" w:hAnsi="Times New Roman" w:cs="Times New Roman"/>
                <w:sz w:val="24"/>
                <w:szCs w:val="24"/>
              </w:rPr>
              <w:t>:</w:t>
            </w:r>
          </w:p>
          <w:p w:rsidR="00432454" w:rsidRPr="004F4842" w:rsidRDefault="00AE7615" w:rsidP="00432454">
            <w:pPr>
              <w:rPr>
                <w:rFonts w:ascii="Times New Roman" w:hAnsi="Times New Roman" w:cs="Times New Roman"/>
                <w:i/>
                <w:sz w:val="20"/>
                <w:szCs w:val="20"/>
              </w:rPr>
            </w:pPr>
            <w:r w:rsidRPr="004F4842">
              <w:rPr>
                <w:rFonts w:ascii="Times New Roman" w:hAnsi="Times New Roman" w:cs="Times New Roman"/>
                <w:i/>
                <w:sz w:val="20"/>
                <w:szCs w:val="20"/>
              </w:rPr>
              <w:t>2017-11-2</w:t>
            </w:r>
            <w:r w:rsidR="00D0536F" w:rsidRPr="004F4842">
              <w:rPr>
                <w:rFonts w:ascii="Times New Roman" w:hAnsi="Times New Roman" w:cs="Times New Roman"/>
                <w:i/>
                <w:sz w:val="20"/>
                <w:szCs w:val="20"/>
              </w:rPr>
              <w:t>2</w:t>
            </w:r>
            <w:r w:rsidR="00432454" w:rsidRPr="004F4842">
              <w:rPr>
                <w:rFonts w:ascii="Times New Roman" w:hAnsi="Times New Roman" w:cs="Times New Roman"/>
                <w:i/>
                <w:sz w:val="20"/>
                <w:szCs w:val="20"/>
              </w:rPr>
              <w:t>–</w:t>
            </w:r>
            <w:r w:rsidR="004F333B" w:rsidRPr="004F4842">
              <w:rPr>
                <w:rFonts w:ascii="Times New Roman" w:hAnsi="Times New Roman" w:cs="Times New Roman"/>
                <w:i/>
                <w:sz w:val="20"/>
                <w:szCs w:val="20"/>
              </w:rPr>
              <w:t xml:space="preserve"> Bagotosios pagrindinė mokykla: mokytojai – 5, mokiniai – 12, tėvai – 2; </w:t>
            </w:r>
            <w:r w:rsidR="00432454" w:rsidRPr="004F4842">
              <w:rPr>
                <w:rFonts w:ascii="Times New Roman" w:hAnsi="Times New Roman" w:cs="Times New Roman"/>
                <w:i/>
                <w:sz w:val="20"/>
                <w:szCs w:val="20"/>
              </w:rPr>
              <w:t>Jankų pagrindinė mokykla  mokytojas – 1, mokiniai – 9.</w:t>
            </w:r>
          </w:p>
          <w:p w:rsidR="00AE7615" w:rsidRPr="004F4842" w:rsidRDefault="00AE7615" w:rsidP="006E6841">
            <w:pPr>
              <w:rPr>
                <w:rFonts w:ascii="Times New Roman" w:hAnsi="Times New Roman" w:cs="Times New Roman"/>
                <w:b/>
                <w:i/>
                <w:sz w:val="20"/>
                <w:szCs w:val="20"/>
              </w:rPr>
            </w:pPr>
            <w:r w:rsidRPr="004F4842">
              <w:rPr>
                <w:rFonts w:ascii="Times New Roman" w:hAnsi="Times New Roman" w:cs="Times New Roman"/>
                <w:i/>
                <w:sz w:val="20"/>
                <w:szCs w:val="20"/>
              </w:rPr>
              <w:t>2018-02-21</w:t>
            </w:r>
            <w:r w:rsidR="00432454" w:rsidRPr="004F4842">
              <w:rPr>
                <w:rFonts w:ascii="Times New Roman" w:hAnsi="Times New Roman" w:cs="Times New Roman"/>
                <w:i/>
                <w:sz w:val="20"/>
                <w:szCs w:val="20"/>
              </w:rPr>
              <w:t xml:space="preserve">– </w:t>
            </w:r>
            <w:r w:rsidR="004F333B" w:rsidRPr="004F4842">
              <w:rPr>
                <w:rFonts w:ascii="Times New Roman" w:hAnsi="Times New Roman" w:cs="Times New Roman"/>
                <w:i/>
                <w:sz w:val="20"/>
                <w:szCs w:val="20"/>
              </w:rPr>
              <w:t xml:space="preserve"> Antanavo pagrindinė mokykla – 7;Bagotosios pagrindinė mokykla – 8;</w:t>
            </w:r>
            <w:r w:rsidR="004F333B" w:rsidRPr="00651A4D">
              <w:rPr>
                <w:rFonts w:ascii="Times New Roman" w:hAnsi="Times New Roman"/>
                <w:i/>
                <w:sz w:val="20"/>
                <w:szCs w:val="20"/>
              </w:rPr>
              <w:t xml:space="preserve">Plutiškių gimnazija </w:t>
            </w:r>
            <w:r w:rsidR="00432454" w:rsidRPr="00651A4D">
              <w:rPr>
                <w:rFonts w:ascii="Times New Roman" w:hAnsi="Times New Roman"/>
                <w:i/>
                <w:sz w:val="20"/>
                <w:szCs w:val="20"/>
              </w:rPr>
              <w:t xml:space="preserve">– </w:t>
            </w:r>
            <w:r w:rsidR="004F333B" w:rsidRPr="00651A4D">
              <w:rPr>
                <w:rFonts w:ascii="Times New Roman" w:eastAsia="Times New Roman" w:hAnsi="Times New Roman" w:cs="Times New Roman"/>
                <w:i/>
                <w:sz w:val="20"/>
                <w:szCs w:val="20"/>
              </w:rPr>
              <w:t>8</w:t>
            </w:r>
            <w:r w:rsidR="00711401" w:rsidRPr="004F4842">
              <w:rPr>
                <w:rFonts w:ascii="Times New Roman" w:hAnsi="Times New Roman" w:cs="Times New Roman"/>
                <w:b/>
                <w:i/>
                <w:sz w:val="20"/>
                <w:szCs w:val="20"/>
              </w:rPr>
              <w:t xml:space="preserve">; </w:t>
            </w:r>
            <w:r w:rsidR="004F333B" w:rsidRPr="004F4842">
              <w:rPr>
                <w:rFonts w:ascii="Times New Roman" w:hAnsi="Times New Roman" w:cs="Times New Roman"/>
                <w:i/>
                <w:sz w:val="20"/>
                <w:szCs w:val="20"/>
              </w:rPr>
              <w:t>KR pradinė mokykla –</w:t>
            </w:r>
            <w:r w:rsidR="005B7F60" w:rsidRPr="004F4842">
              <w:rPr>
                <w:rFonts w:ascii="Times New Roman" w:hAnsi="Times New Roman" w:cs="Times New Roman"/>
                <w:i/>
                <w:sz w:val="20"/>
                <w:szCs w:val="20"/>
              </w:rPr>
              <w:t xml:space="preserve">11; </w:t>
            </w:r>
            <w:r w:rsidR="00711401" w:rsidRPr="004F4842">
              <w:rPr>
                <w:rFonts w:ascii="Times New Roman" w:hAnsi="Times New Roman" w:cs="Times New Roman"/>
                <w:i/>
                <w:sz w:val="20"/>
                <w:szCs w:val="20"/>
              </w:rPr>
              <w:t>„</w:t>
            </w:r>
            <w:proofErr w:type="spellStart"/>
            <w:r w:rsidR="00711401" w:rsidRPr="004F4842">
              <w:rPr>
                <w:rFonts w:ascii="Times New Roman" w:hAnsi="Times New Roman" w:cs="Times New Roman"/>
                <w:i/>
                <w:sz w:val="20"/>
                <w:szCs w:val="20"/>
              </w:rPr>
              <w:t>Elmos</w:t>
            </w:r>
            <w:proofErr w:type="spellEnd"/>
            <w:r w:rsidR="00711401" w:rsidRPr="004F4842">
              <w:rPr>
                <w:rFonts w:ascii="Times New Roman" w:hAnsi="Times New Roman" w:cs="Times New Roman"/>
                <w:i/>
                <w:sz w:val="20"/>
                <w:szCs w:val="20"/>
              </w:rPr>
              <w:t xml:space="preserve">“ mokykla-darželis  - 15; </w:t>
            </w:r>
            <w:r w:rsidR="006E6841" w:rsidRPr="004F4842">
              <w:rPr>
                <w:rFonts w:ascii="Times New Roman" w:hAnsi="Times New Roman" w:cs="Times New Roman"/>
                <w:i/>
                <w:sz w:val="20"/>
                <w:szCs w:val="20"/>
              </w:rPr>
              <w:t>Kazlų Rūdos „Saulės“ mokykla – 8</w:t>
            </w:r>
            <w:r w:rsidR="006E6841" w:rsidRPr="004F4842">
              <w:rPr>
                <w:rFonts w:ascii="Times New Roman" w:hAnsi="Times New Roman" w:cs="Times New Roman"/>
                <w:b/>
                <w:i/>
                <w:sz w:val="20"/>
                <w:szCs w:val="20"/>
              </w:rPr>
              <w:t xml:space="preserve">, </w:t>
            </w:r>
            <w:r w:rsidR="004F333B" w:rsidRPr="004F4842">
              <w:rPr>
                <w:rFonts w:ascii="Times New Roman" w:hAnsi="Times New Roman" w:cs="Times New Roman"/>
                <w:i/>
                <w:sz w:val="20"/>
                <w:szCs w:val="20"/>
              </w:rPr>
              <w:t>„Pušelė“ – 2</w:t>
            </w:r>
            <w:r w:rsidR="00720B53" w:rsidRPr="004F4842">
              <w:rPr>
                <w:rFonts w:ascii="Times New Roman" w:hAnsi="Times New Roman" w:cs="Times New Roman"/>
                <w:i/>
                <w:sz w:val="20"/>
                <w:szCs w:val="20"/>
              </w:rPr>
              <w:t>; KRKGG – 25</w:t>
            </w:r>
            <w:r w:rsidR="004F4842" w:rsidRPr="004F4842">
              <w:rPr>
                <w:rFonts w:ascii="Times New Roman" w:hAnsi="Times New Roman" w:cs="Times New Roman"/>
                <w:i/>
                <w:sz w:val="20"/>
                <w:szCs w:val="20"/>
              </w:rPr>
              <w:t>.</w:t>
            </w:r>
          </w:p>
          <w:p w:rsidR="00AE7615" w:rsidRPr="004F4842" w:rsidRDefault="00AE7615" w:rsidP="00AE7615">
            <w:pPr>
              <w:rPr>
                <w:rFonts w:ascii="Times New Roman" w:hAnsi="Times New Roman" w:cs="Times New Roman"/>
                <w:b/>
                <w:i/>
                <w:sz w:val="20"/>
                <w:szCs w:val="20"/>
              </w:rPr>
            </w:pPr>
            <w:r w:rsidRPr="004F4842">
              <w:rPr>
                <w:rFonts w:ascii="Times New Roman" w:hAnsi="Times New Roman" w:cs="Times New Roman"/>
                <w:i/>
                <w:sz w:val="20"/>
                <w:szCs w:val="20"/>
              </w:rPr>
              <w:t>2018-03-09</w:t>
            </w:r>
            <w:r w:rsidR="005B7F60" w:rsidRPr="004F4842">
              <w:rPr>
                <w:rFonts w:ascii="Times New Roman" w:hAnsi="Times New Roman" w:cs="Times New Roman"/>
                <w:i/>
                <w:sz w:val="20"/>
                <w:szCs w:val="20"/>
              </w:rPr>
              <w:t xml:space="preserve"> - Antanavo pagrindinė mokykla – 17;Bagotosios pagrindinė mokykla – </w:t>
            </w:r>
            <w:r w:rsidR="00D8779E" w:rsidRPr="004F4842">
              <w:rPr>
                <w:rFonts w:ascii="Times New Roman" w:hAnsi="Times New Roman" w:cs="Times New Roman"/>
                <w:i/>
                <w:sz w:val="20"/>
                <w:szCs w:val="20"/>
              </w:rPr>
              <w:t>3</w:t>
            </w:r>
            <w:r w:rsidR="005B7F60" w:rsidRPr="004F4842">
              <w:rPr>
                <w:rFonts w:ascii="Times New Roman" w:hAnsi="Times New Roman" w:cs="Times New Roman"/>
                <w:i/>
                <w:sz w:val="20"/>
                <w:szCs w:val="20"/>
              </w:rPr>
              <w:t>;</w:t>
            </w:r>
            <w:r w:rsidR="003A295B" w:rsidRPr="004F4842">
              <w:rPr>
                <w:rFonts w:ascii="Times New Roman" w:hAnsi="Times New Roman" w:cs="Times New Roman"/>
                <w:i/>
                <w:sz w:val="20"/>
                <w:szCs w:val="20"/>
              </w:rPr>
              <w:t xml:space="preserve"> Jankų pagrindinė mokykla  – 2, </w:t>
            </w:r>
            <w:r w:rsidR="005B7F60" w:rsidRPr="00651A4D">
              <w:rPr>
                <w:rFonts w:ascii="Times New Roman" w:hAnsi="Times New Roman"/>
                <w:i/>
                <w:sz w:val="20"/>
                <w:szCs w:val="20"/>
              </w:rPr>
              <w:t>Plutiškių gimnazija -</w:t>
            </w:r>
            <w:r w:rsidR="00A5062E" w:rsidRPr="00651A4D">
              <w:rPr>
                <w:rFonts w:ascii="Times New Roman" w:eastAsia="Times New Roman" w:hAnsi="Times New Roman" w:cs="Times New Roman"/>
                <w:i/>
                <w:sz w:val="20"/>
                <w:szCs w:val="20"/>
              </w:rPr>
              <w:t>3;</w:t>
            </w:r>
            <w:r w:rsidR="005B7F60" w:rsidRPr="004F4842">
              <w:rPr>
                <w:rFonts w:ascii="Times New Roman" w:hAnsi="Times New Roman" w:cs="Times New Roman"/>
                <w:i/>
                <w:sz w:val="20"/>
                <w:szCs w:val="20"/>
              </w:rPr>
              <w:t xml:space="preserve">KR pradinė mokykla – </w:t>
            </w:r>
            <w:r w:rsidR="00F207F8" w:rsidRPr="004F4842">
              <w:rPr>
                <w:rFonts w:ascii="Times New Roman" w:hAnsi="Times New Roman" w:cs="Times New Roman"/>
                <w:i/>
                <w:sz w:val="20"/>
                <w:szCs w:val="20"/>
              </w:rPr>
              <w:t>2</w:t>
            </w:r>
            <w:r w:rsidR="005B7F60" w:rsidRPr="004F4842">
              <w:rPr>
                <w:rFonts w:ascii="Times New Roman" w:hAnsi="Times New Roman" w:cs="Times New Roman"/>
                <w:i/>
                <w:sz w:val="20"/>
                <w:szCs w:val="20"/>
              </w:rPr>
              <w:t>;</w:t>
            </w:r>
            <w:r w:rsidR="00711401" w:rsidRPr="004F4842">
              <w:rPr>
                <w:rFonts w:ascii="Times New Roman" w:hAnsi="Times New Roman" w:cs="Times New Roman"/>
                <w:i/>
                <w:sz w:val="20"/>
                <w:szCs w:val="20"/>
              </w:rPr>
              <w:t xml:space="preserve"> „</w:t>
            </w:r>
            <w:proofErr w:type="spellStart"/>
            <w:r w:rsidR="00711401" w:rsidRPr="004F4842">
              <w:rPr>
                <w:rFonts w:ascii="Times New Roman" w:hAnsi="Times New Roman" w:cs="Times New Roman"/>
                <w:i/>
                <w:sz w:val="20"/>
                <w:szCs w:val="20"/>
              </w:rPr>
              <w:t>Elmos</w:t>
            </w:r>
            <w:proofErr w:type="spellEnd"/>
            <w:r w:rsidR="00711401" w:rsidRPr="004F4842">
              <w:rPr>
                <w:rFonts w:ascii="Times New Roman" w:hAnsi="Times New Roman" w:cs="Times New Roman"/>
                <w:i/>
                <w:sz w:val="20"/>
                <w:szCs w:val="20"/>
              </w:rPr>
              <w:t xml:space="preserve">“ mokykla-darželis – 6; </w:t>
            </w:r>
            <w:r w:rsidR="006E6841" w:rsidRPr="004F4842">
              <w:rPr>
                <w:rFonts w:ascii="Times New Roman" w:hAnsi="Times New Roman" w:cs="Times New Roman"/>
                <w:i/>
                <w:sz w:val="20"/>
                <w:szCs w:val="20"/>
              </w:rPr>
              <w:t>Kazlų Rūdos „Saulės“ mokykla -2,</w:t>
            </w:r>
            <w:r w:rsidR="005B7F60" w:rsidRPr="004F4842">
              <w:rPr>
                <w:rFonts w:ascii="Times New Roman" w:hAnsi="Times New Roman" w:cs="Times New Roman"/>
                <w:i/>
                <w:sz w:val="20"/>
                <w:szCs w:val="20"/>
              </w:rPr>
              <w:t>„Pušelė“ – 2</w:t>
            </w:r>
            <w:r w:rsidR="008B4E10" w:rsidRPr="004F4842">
              <w:rPr>
                <w:rFonts w:ascii="Times New Roman" w:hAnsi="Times New Roman" w:cs="Times New Roman"/>
                <w:i/>
                <w:sz w:val="20"/>
                <w:szCs w:val="20"/>
              </w:rPr>
              <w:t>.</w:t>
            </w:r>
          </w:p>
          <w:p w:rsidR="00D0536F" w:rsidRPr="004F4842" w:rsidRDefault="00AE7615" w:rsidP="00F207F8">
            <w:pPr>
              <w:rPr>
                <w:rFonts w:ascii="Times New Roman" w:hAnsi="Times New Roman" w:cs="Times New Roman"/>
                <w:i/>
                <w:sz w:val="20"/>
                <w:szCs w:val="20"/>
              </w:rPr>
            </w:pPr>
            <w:r w:rsidRPr="004F4842">
              <w:rPr>
                <w:rFonts w:ascii="Times New Roman" w:hAnsi="Times New Roman" w:cs="Times New Roman"/>
                <w:i/>
                <w:sz w:val="20"/>
                <w:szCs w:val="20"/>
              </w:rPr>
              <w:t>2018-03-29</w:t>
            </w:r>
            <w:r w:rsidR="00711401" w:rsidRPr="004F4842">
              <w:rPr>
                <w:rFonts w:ascii="Times New Roman" w:hAnsi="Times New Roman" w:cs="Times New Roman"/>
                <w:i/>
                <w:sz w:val="20"/>
                <w:szCs w:val="20"/>
              </w:rPr>
              <w:t xml:space="preserve"> - </w:t>
            </w:r>
            <w:r w:rsidR="00D8779E" w:rsidRPr="004F4842">
              <w:rPr>
                <w:rFonts w:ascii="Times New Roman" w:hAnsi="Times New Roman" w:cs="Times New Roman"/>
                <w:i/>
                <w:sz w:val="20"/>
                <w:szCs w:val="20"/>
              </w:rPr>
              <w:t>Antanavo pagrindinė mokykla – 5;</w:t>
            </w:r>
            <w:r w:rsidR="003A295B" w:rsidRPr="004F4842">
              <w:rPr>
                <w:rFonts w:ascii="Times New Roman" w:hAnsi="Times New Roman" w:cs="Times New Roman"/>
                <w:i/>
                <w:sz w:val="20"/>
                <w:szCs w:val="20"/>
              </w:rPr>
              <w:t xml:space="preserve">Jankų pagrindinė mokykla –5, </w:t>
            </w:r>
            <w:proofErr w:type="spellStart"/>
            <w:r w:rsidR="00D8779E" w:rsidRPr="00651A4D">
              <w:rPr>
                <w:rFonts w:ascii="Times New Roman" w:hAnsi="Times New Roman"/>
                <w:i/>
                <w:sz w:val="20"/>
                <w:szCs w:val="20"/>
              </w:rPr>
              <w:t>Plutiškiųgimnazija</w:t>
            </w:r>
            <w:proofErr w:type="spellEnd"/>
            <w:r w:rsidR="00A5062E" w:rsidRPr="00651A4D">
              <w:rPr>
                <w:rFonts w:ascii="Times New Roman" w:hAnsi="Times New Roman"/>
                <w:i/>
                <w:sz w:val="20"/>
                <w:szCs w:val="20"/>
              </w:rPr>
              <w:t xml:space="preserve">: mokytojai – </w:t>
            </w:r>
            <w:r w:rsidR="00711401" w:rsidRPr="00651A4D">
              <w:rPr>
                <w:rFonts w:ascii="Times New Roman" w:eastAsia="Times New Roman" w:hAnsi="Times New Roman" w:cs="Times New Roman"/>
                <w:i/>
                <w:sz w:val="20"/>
                <w:szCs w:val="20"/>
              </w:rPr>
              <w:t>17, mokiniai – 121;</w:t>
            </w:r>
            <w:r w:rsidR="00711401" w:rsidRPr="004F4842">
              <w:rPr>
                <w:rFonts w:ascii="Times New Roman" w:hAnsi="Times New Roman" w:cs="Times New Roman"/>
                <w:i/>
                <w:sz w:val="20"/>
                <w:szCs w:val="20"/>
              </w:rPr>
              <w:t xml:space="preserve"> „</w:t>
            </w:r>
            <w:proofErr w:type="spellStart"/>
            <w:r w:rsidR="00711401" w:rsidRPr="004F4842">
              <w:rPr>
                <w:rFonts w:ascii="Times New Roman" w:hAnsi="Times New Roman" w:cs="Times New Roman"/>
                <w:i/>
                <w:sz w:val="20"/>
                <w:szCs w:val="20"/>
              </w:rPr>
              <w:t>Elmos</w:t>
            </w:r>
            <w:proofErr w:type="spellEnd"/>
            <w:r w:rsidR="00711401" w:rsidRPr="004F4842">
              <w:rPr>
                <w:rFonts w:ascii="Times New Roman" w:hAnsi="Times New Roman" w:cs="Times New Roman"/>
                <w:i/>
                <w:sz w:val="20"/>
                <w:szCs w:val="20"/>
              </w:rPr>
              <w:t>“ mokykla-darželis – 1.</w:t>
            </w:r>
          </w:p>
          <w:p w:rsidR="009678EB" w:rsidRPr="004F4842" w:rsidRDefault="009678EB" w:rsidP="00F207F8">
            <w:pPr>
              <w:rPr>
                <w:rFonts w:ascii="Times New Roman" w:hAnsi="Times New Roman" w:cs="Times New Roman"/>
                <w:b/>
                <w:i/>
                <w:sz w:val="20"/>
                <w:szCs w:val="20"/>
              </w:rPr>
            </w:pPr>
            <w:r w:rsidRPr="004F4842">
              <w:rPr>
                <w:rFonts w:ascii="Times New Roman" w:hAnsi="Times New Roman" w:cs="Times New Roman"/>
                <w:i/>
                <w:sz w:val="20"/>
                <w:szCs w:val="20"/>
              </w:rPr>
              <w:t>2018-04-16,17,19 - KR pradinė mokykla – 132 mokytojai ir tėvai.</w:t>
            </w:r>
          </w:p>
          <w:p w:rsidR="00AE7615" w:rsidRPr="004F4842" w:rsidRDefault="00AE7615" w:rsidP="00F207F8">
            <w:pPr>
              <w:rPr>
                <w:rFonts w:ascii="Times New Roman" w:hAnsi="Times New Roman" w:cs="Times New Roman"/>
                <w:b/>
                <w:i/>
                <w:sz w:val="20"/>
                <w:szCs w:val="20"/>
              </w:rPr>
            </w:pPr>
            <w:r w:rsidRPr="004F4842">
              <w:rPr>
                <w:rFonts w:ascii="Times New Roman" w:hAnsi="Times New Roman" w:cs="Times New Roman"/>
                <w:i/>
                <w:sz w:val="20"/>
                <w:szCs w:val="20"/>
              </w:rPr>
              <w:t>2018-05-23</w:t>
            </w:r>
            <w:r w:rsidR="00711401" w:rsidRPr="004F4842">
              <w:rPr>
                <w:rFonts w:ascii="Times New Roman" w:hAnsi="Times New Roman" w:cs="Times New Roman"/>
                <w:i/>
                <w:sz w:val="20"/>
                <w:szCs w:val="20"/>
              </w:rPr>
              <w:t xml:space="preserve">- </w:t>
            </w:r>
            <w:r w:rsidR="00D8779E" w:rsidRPr="004F4842">
              <w:rPr>
                <w:rFonts w:ascii="Times New Roman" w:hAnsi="Times New Roman" w:cs="Times New Roman"/>
                <w:i/>
                <w:sz w:val="20"/>
                <w:szCs w:val="20"/>
              </w:rPr>
              <w:t>Antanavo pagrindinė mokykla – 3;Bagotosios pagrindinė mokykla – 3;</w:t>
            </w:r>
            <w:r w:rsidR="003A295B" w:rsidRPr="00651A4D">
              <w:rPr>
                <w:rFonts w:ascii="Times New Roman" w:eastAsia="Times New Roman" w:hAnsi="Times New Roman" w:cs="Times New Roman"/>
                <w:i/>
                <w:sz w:val="20"/>
                <w:szCs w:val="20"/>
              </w:rPr>
              <w:t xml:space="preserve">Jankųpagrindinėmokykla – 1; </w:t>
            </w:r>
            <w:r w:rsidR="00D8779E" w:rsidRPr="00651A4D">
              <w:rPr>
                <w:rFonts w:ascii="Times New Roman" w:hAnsi="Times New Roman"/>
                <w:i/>
                <w:sz w:val="20"/>
                <w:szCs w:val="20"/>
              </w:rPr>
              <w:t>Plutiškių gimnazija -</w:t>
            </w:r>
            <w:r w:rsidR="00A5062E" w:rsidRPr="00651A4D">
              <w:rPr>
                <w:rFonts w:ascii="Times New Roman" w:eastAsia="Times New Roman" w:hAnsi="Times New Roman" w:cs="Times New Roman"/>
                <w:i/>
                <w:sz w:val="20"/>
                <w:szCs w:val="20"/>
              </w:rPr>
              <w:t>1</w:t>
            </w:r>
            <w:r w:rsidR="00711401" w:rsidRPr="004F4842">
              <w:rPr>
                <w:rFonts w:ascii="Times New Roman" w:hAnsi="Times New Roman" w:cs="Times New Roman"/>
                <w:b/>
                <w:i/>
                <w:sz w:val="20"/>
                <w:szCs w:val="20"/>
              </w:rPr>
              <w:t xml:space="preserve">; </w:t>
            </w:r>
            <w:r w:rsidR="00D8779E" w:rsidRPr="004F4842">
              <w:rPr>
                <w:rFonts w:ascii="Times New Roman" w:hAnsi="Times New Roman" w:cs="Times New Roman"/>
                <w:i/>
                <w:sz w:val="20"/>
                <w:szCs w:val="20"/>
              </w:rPr>
              <w:t xml:space="preserve">KR pradinė mokykla – </w:t>
            </w:r>
            <w:r w:rsidR="00F207F8" w:rsidRPr="004F4842">
              <w:rPr>
                <w:rFonts w:ascii="Times New Roman" w:hAnsi="Times New Roman" w:cs="Times New Roman"/>
                <w:i/>
                <w:sz w:val="20"/>
                <w:szCs w:val="20"/>
              </w:rPr>
              <w:t>4</w:t>
            </w:r>
            <w:r w:rsidR="00D8779E" w:rsidRPr="004F4842">
              <w:rPr>
                <w:rFonts w:ascii="Times New Roman" w:hAnsi="Times New Roman" w:cs="Times New Roman"/>
                <w:i/>
                <w:sz w:val="20"/>
                <w:szCs w:val="20"/>
              </w:rPr>
              <w:t>;</w:t>
            </w:r>
            <w:r w:rsidR="00711401" w:rsidRPr="004F4842">
              <w:rPr>
                <w:rFonts w:ascii="Times New Roman" w:hAnsi="Times New Roman" w:cs="Times New Roman"/>
                <w:i/>
                <w:sz w:val="20"/>
                <w:szCs w:val="20"/>
              </w:rPr>
              <w:t xml:space="preserve"> „</w:t>
            </w:r>
            <w:proofErr w:type="spellStart"/>
            <w:r w:rsidR="00711401" w:rsidRPr="004F4842">
              <w:rPr>
                <w:rFonts w:ascii="Times New Roman" w:hAnsi="Times New Roman" w:cs="Times New Roman"/>
                <w:i/>
                <w:sz w:val="20"/>
                <w:szCs w:val="20"/>
              </w:rPr>
              <w:t>Elmos</w:t>
            </w:r>
            <w:proofErr w:type="spellEnd"/>
            <w:r w:rsidR="00711401" w:rsidRPr="004F4842">
              <w:rPr>
                <w:rFonts w:ascii="Times New Roman" w:hAnsi="Times New Roman" w:cs="Times New Roman"/>
                <w:i/>
                <w:sz w:val="20"/>
                <w:szCs w:val="20"/>
              </w:rPr>
              <w:t xml:space="preserve">“ mokykla-darželis  - 6; </w:t>
            </w:r>
            <w:r w:rsidR="00D8779E" w:rsidRPr="004F4842">
              <w:rPr>
                <w:rFonts w:ascii="Times New Roman" w:hAnsi="Times New Roman" w:cs="Times New Roman"/>
                <w:i/>
                <w:sz w:val="20"/>
                <w:szCs w:val="20"/>
              </w:rPr>
              <w:t>„Pušelė“ – 2</w:t>
            </w:r>
            <w:r w:rsidR="00720B53" w:rsidRPr="004F4842">
              <w:rPr>
                <w:rFonts w:ascii="Times New Roman" w:hAnsi="Times New Roman" w:cs="Times New Roman"/>
                <w:i/>
                <w:sz w:val="20"/>
                <w:szCs w:val="20"/>
              </w:rPr>
              <w:t>;KRKGG- 5</w:t>
            </w:r>
            <w:r w:rsidR="004F4842" w:rsidRPr="004F4842">
              <w:rPr>
                <w:rFonts w:ascii="Times New Roman" w:hAnsi="Times New Roman" w:cs="Times New Roman"/>
                <w:i/>
                <w:sz w:val="20"/>
                <w:szCs w:val="20"/>
              </w:rPr>
              <w:t>.</w:t>
            </w:r>
          </w:p>
          <w:p w:rsidR="00AE7615" w:rsidRPr="004F4842" w:rsidRDefault="00AE7615" w:rsidP="00F207F8">
            <w:pPr>
              <w:rPr>
                <w:rFonts w:ascii="Times New Roman" w:hAnsi="Times New Roman" w:cs="Times New Roman"/>
                <w:b/>
                <w:i/>
                <w:sz w:val="20"/>
                <w:szCs w:val="20"/>
              </w:rPr>
            </w:pPr>
            <w:r w:rsidRPr="004F4842">
              <w:rPr>
                <w:rFonts w:ascii="Times New Roman" w:hAnsi="Times New Roman" w:cs="Times New Roman"/>
                <w:i/>
                <w:sz w:val="20"/>
                <w:szCs w:val="20"/>
              </w:rPr>
              <w:t>2018-06-18</w:t>
            </w:r>
            <w:r w:rsidR="00D8779E" w:rsidRPr="004F4842">
              <w:rPr>
                <w:rFonts w:ascii="Times New Roman" w:hAnsi="Times New Roman" w:cs="Times New Roman"/>
                <w:i/>
                <w:sz w:val="20"/>
                <w:szCs w:val="20"/>
              </w:rPr>
              <w:t xml:space="preserve"> Antanavo pagrindinė mokykla – 5;Bagotosios pagrindinė mokykla – 1;</w:t>
            </w:r>
            <w:r w:rsidR="00D8779E" w:rsidRPr="00651A4D">
              <w:rPr>
                <w:rFonts w:ascii="Times New Roman" w:hAnsi="Times New Roman"/>
                <w:i/>
                <w:sz w:val="20"/>
                <w:szCs w:val="20"/>
              </w:rPr>
              <w:t>Plutiškių gimnazija -</w:t>
            </w:r>
            <w:r w:rsidR="00A5062E" w:rsidRPr="00651A4D">
              <w:rPr>
                <w:rFonts w:ascii="Times New Roman" w:eastAsia="Times New Roman" w:hAnsi="Times New Roman" w:cs="Times New Roman"/>
                <w:i/>
                <w:sz w:val="20"/>
                <w:szCs w:val="20"/>
              </w:rPr>
              <w:t>3</w:t>
            </w:r>
            <w:r w:rsidR="00711401" w:rsidRPr="004F4842">
              <w:rPr>
                <w:rFonts w:ascii="Times New Roman" w:hAnsi="Times New Roman" w:cs="Times New Roman"/>
                <w:b/>
                <w:i/>
                <w:sz w:val="20"/>
                <w:szCs w:val="20"/>
              </w:rPr>
              <w:t xml:space="preserve">; </w:t>
            </w:r>
            <w:r w:rsidR="00D8779E" w:rsidRPr="004F4842">
              <w:rPr>
                <w:rFonts w:ascii="Times New Roman" w:hAnsi="Times New Roman" w:cs="Times New Roman"/>
                <w:i/>
                <w:sz w:val="20"/>
                <w:szCs w:val="20"/>
              </w:rPr>
              <w:t xml:space="preserve">KR pradinė mokykla – </w:t>
            </w:r>
            <w:r w:rsidR="009678EB" w:rsidRPr="004F4842">
              <w:rPr>
                <w:rFonts w:ascii="Times New Roman" w:hAnsi="Times New Roman" w:cs="Times New Roman"/>
                <w:i/>
                <w:sz w:val="20"/>
                <w:szCs w:val="20"/>
              </w:rPr>
              <w:t>2</w:t>
            </w:r>
            <w:r w:rsidR="00D8779E" w:rsidRPr="004F4842">
              <w:rPr>
                <w:rFonts w:ascii="Times New Roman" w:hAnsi="Times New Roman" w:cs="Times New Roman"/>
                <w:i/>
                <w:sz w:val="20"/>
                <w:szCs w:val="20"/>
              </w:rPr>
              <w:t xml:space="preserve">; </w:t>
            </w:r>
            <w:r w:rsidR="00711401" w:rsidRPr="004F4842">
              <w:rPr>
                <w:rFonts w:ascii="Times New Roman" w:hAnsi="Times New Roman" w:cs="Times New Roman"/>
                <w:i/>
                <w:sz w:val="20"/>
                <w:szCs w:val="20"/>
              </w:rPr>
              <w:t>„</w:t>
            </w:r>
            <w:proofErr w:type="spellStart"/>
            <w:r w:rsidR="00711401" w:rsidRPr="004F4842">
              <w:rPr>
                <w:rFonts w:ascii="Times New Roman" w:hAnsi="Times New Roman" w:cs="Times New Roman"/>
                <w:i/>
                <w:sz w:val="20"/>
                <w:szCs w:val="20"/>
              </w:rPr>
              <w:t>Elmos</w:t>
            </w:r>
            <w:proofErr w:type="spellEnd"/>
            <w:r w:rsidR="00711401" w:rsidRPr="004F4842">
              <w:rPr>
                <w:rFonts w:ascii="Times New Roman" w:hAnsi="Times New Roman" w:cs="Times New Roman"/>
                <w:i/>
                <w:sz w:val="20"/>
                <w:szCs w:val="20"/>
              </w:rPr>
              <w:t xml:space="preserve">“ mokykla-darželis  - 3; </w:t>
            </w:r>
            <w:r w:rsidR="00D8779E" w:rsidRPr="004F4842">
              <w:rPr>
                <w:rFonts w:ascii="Times New Roman" w:hAnsi="Times New Roman" w:cs="Times New Roman"/>
                <w:i/>
                <w:sz w:val="20"/>
                <w:szCs w:val="20"/>
              </w:rPr>
              <w:t>„Pušelė“ –</w:t>
            </w:r>
            <w:r w:rsidR="001833E4" w:rsidRPr="004F4842">
              <w:rPr>
                <w:rFonts w:ascii="Times New Roman" w:hAnsi="Times New Roman" w:cs="Times New Roman"/>
                <w:i/>
                <w:sz w:val="20"/>
                <w:szCs w:val="20"/>
              </w:rPr>
              <w:t>3</w:t>
            </w:r>
            <w:r w:rsidR="00720B53" w:rsidRPr="004F4842">
              <w:rPr>
                <w:rFonts w:ascii="Times New Roman" w:hAnsi="Times New Roman" w:cs="Times New Roman"/>
                <w:i/>
                <w:sz w:val="20"/>
                <w:szCs w:val="20"/>
              </w:rPr>
              <w:t>, KRKGG – 18;</w:t>
            </w:r>
          </w:p>
          <w:p w:rsidR="00AE7615" w:rsidRPr="004F4842" w:rsidRDefault="00AE7615" w:rsidP="00C262AC">
            <w:pPr>
              <w:rPr>
                <w:rFonts w:ascii="Times New Roman" w:hAnsi="Times New Roman" w:cs="Times New Roman"/>
                <w:b/>
                <w:i/>
                <w:sz w:val="20"/>
                <w:szCs w:val="20"/>
              </w:rPr>
            </w:pPr>
            <w:r w:rsidRPr="004F4842">
              <w:rPr>
                <w:rFonts w:ascii="Times New Roman" w:hAnsi="Times New Roman" w:cs="Times New Roman"/>
                <w:i/>
                <w:sz w:val="20"/>
                <w:szCs w:val="20"/>
              </w:rPr>
              <w:t>2018-08-28</w:t>
            </w:r>
            <w:r w:rsidR="00D8779E" w:rsidRPr="004F4842">
              <w:rPr>
                <w:rFonts w:ascii="Times New Roman" w:hAnsi="Times New Roman" w:cs="Times New Roman"/>
                <w:i/>
                <w:sz w:val="20"/>
                <w:szCs w:val="20"/>
              </w:rPr>
              <w:t xml:space="preserve"> Antanavo pagrindinė mokykla – 5;Bagotosios pagrindinė mokykla – 5;</w:t>
            </w:r>
            <w:r w:rsidR="00D8779E" w:rsidRPr="00651A4D">
              <w:rPr>
                <w:rFonts w:ascii="Times New Roman" w:hAnsi="Times New Roman"/>
                <w:i/>
                <w:sz w:val="20"/>
                <w:szCs w:val="20"/>
              </w:rPr>
              <w:t>Plutiškių gimnazija -</w:t>
            </w:r>
            <w:r w:rsidR="00A5062E" w:rsidRPr="00651A4D">
              <w:rPr>
                <w:rFonts w:ascii="Times New Roman" w:eastAsia="Times New Roman" w:hAnsi="Times New Roman" w:cs="Times New Roman"/>
                <w:i/>
                <w:sz w:val="20"/>
                <w:szCs w:val="20"/>
              </w:rPr>
              <w:t>4</w:t>
            </w:r>
            <w:r w:rsidR="00711401" w:rsidRPr="004F4842">
              <w:rPr>
                <w:rFonts w:ascii="Times New Roman" w:hAnsi="Times New Roman" w:cs="Times New Roman"/>
                <w:b/>
                <w:i/>
                <w:sz w:val="20"/>
                <w:szCs w:val="20"/>
              </w:rPr>
              <w:t xml:space="preserve">; </w:t>
            </w:r>
            <w:r w:rsidR="00D8779E" w:rsidRPr="004F4842">
              <w:rPr>
                <w:rFonts w:ascii="Times New Roman" w:hAnsi="Times New Roman" w:cs="Times New Roman"/>
                <w:i/>
                <w:sz w:val="20"/>
                <w:szCs w:val="20"/>
              </w:rPr>
              <w:t xml:space="preserve">KR pradinė mokykla – </w:t>
            </w:r>
            <w:r w:rsidR="009678EB" w:rsidRPr="004F4842">
              <w:rPr>
                <w:rFonts w:ascii="Times New Roman" w:hAnsi="Times New Roman" w:cs="Times New Roman"/>
                <w:i/>
                <w:sz w:val="20"/>
                <w:szCs w:val="20"/>
              </w:rPr>
              <w:t>5</w:t>
            </w:r>
            <w:r w:rsidR="00D8779E" w:rsidRPr="004F4842">
              <w:rPr>
                <w:rFonts w:ascii="Times New Roman" w:hAnsi="Times New Roman" w:cs="Times New Roman"/>
                <w:i/>
                <w:sz w:val="20"/>
                <w:szCs w:val="20"/>
              </w:rPr>
              <w:t xml:space="preserve">; </w:t>
            </w:r>
            <w:r w:rsidR="00711401" w:rsidRPr="004F4842">
              <w:rPr>
                <w:rFonts w:ascii="Times New Roman" w:hAnsi="Times New Roman" w:cs="Times New Roman"/>
                <w:i/>
                <w:sz w:val="20"/>
                <w:szCs w:val="20"/>
              </w:rPr>
              <w:t>„</w:t>
            </w:r>
            <w:proofErr w:type="spellStart"/>
            <w:r w:rsidR="00711401" w:rsidRPr="004F4842">
              <w:rPr>
                <w:rFonts w:ascii="Times New Roman" w:hAnsi="Times New Roman" w:cs="Times New Roman"/>
                <w:i/>
                <w:sz w:val="20"/>
                <w:szCs w:val="20"/>
              </w:rPr>
              <w:t>Elmos</w:t>
            </w:r>
            <w:proofErr w:type="spellEnd"/>
            <w:r w:rsidR="00711401" w:rsidRPr="004F4842">
              <w:rPr>
                <w:rFonts w:ascii="Times New Roman" w:hAnsi="Times New Roman" w:cs="Times New Roman"/>
                <w:i/>
                <w:sz w:val="20"/>
                <w:szCs w:val="20"/>
              </w:rPr>
              <w:t xml:space="preserve">“ mokykla-darželis – 13; </w:t>
            </w:r>
            <w:r w:rsidR="00C262AC" w:rsidRPr="004F4842">
              <w:rPr>
                <w:rFonts w:ascii="Times New Roman" w:hAnsi="Times New Roman" w:cs="Times New Roman"/>
                <w:i/>
                <w:sz w:val="20"/>
                <w:szCs w:val="20"/>
              </w:rPr>
              <w:t>Kazlų Rūdos „Saulės“ mokykla -2</w:t>
            </w:r>
            <w:r w:rsidR="00C262AC" w:rsidRPr="004F4842">
              <w:rPr>
                <w:rFonts w:ascii="Times New Roman" w:hAnsi="Times New Roman" w:cs="Times New Roman"/>
                <w:b/>
                <w:i/>
                <w:sz w:val="20"/>
                <w:szCs w:val="20"/>
              </w:rPr>
              <w:t xml:space="preserve">, </w:t>
            </w:r>
            <w:r w:rsidR="00D8779E" w:rsidRPr="004F4842">
              <w:rPr>
                <w:rFonts w:ascii="Times New Roman" w:hAnsi="Times New Roman" w:cs="Times New Roman"/>
                <w:i/>
                <w:sz w:val="20"/>
                <w:szCs w:val="20"/>
              </w:rPr>
              <w:t xml:space="preserve">„Pušelė“ – </w:t>
            </w:r>
            <w:r w:rsidR="001833E4" w:rsidRPr="004F4842">
              <w:rPr>
                <w:rFonts w:ascii="Times New Roman" w:hAnsi="Times New Roman" w:cs="Times New Roman"/>
                <w:i/>
                <w:sz w:val="20"/>
                <w:szCs w:val="20"/>
              </w:rPr>
              <w:t>3</w:t>
            </w:r>
            <w:r w:rsidR="00720B53" w:rsidRPr="004F4842">
              <w:rPr>
                <w:rFonts w:ascii="Times New Roman" w:hAnsi="Times New Roman" w:cs="Times New Roman"/>
                <w:i/>
                <w:sz w:val="20"/>
                <w:szCs w:val="20"/>
              </w:rPr>
              <w:t>; KRKGG – 22</w:t>
            </w:r>
            <w:r w:rsidR="004F4842" w:rsidRPr="004F4842">
              <w:rPr>
                <w:rFonts w:ascii="Times New Roman" w:hAnsi="Times New Roman" w:cs="Times New Roman"/>
                <w:i/>
                <w:sz w:val="20"/>
                <w:szCs w:val="20"/>
              </w:rPr>
              <w:t>.</w:t>
            </w:r>
          </w:p>
          <w:p w:rsidR="004F333B" w:rsidRPr="004F4842" w:rsidRDefault="00AE7615" w:rsidP="00AE7615">
            <w:pPr>
              <w:rPr>
                <w:rFonts w:ascii="Times New Roman" w:hAnsi="Times New Roman" w:cs="Times New Roman"/>
                <w:b/>
                <w:i/>
                <w:sz w:val="20"/>
                <w:szCs w:val="20"/>
              </w:rPr>
            </w:pPr>
            <w:r w:rsidRPr="004F4842">
              <w:rPr>
                <w:rFonts w:ascii="Times New Roman" w:hAnsi="Times New Roman" w:cs="Times New Roman"/>
                <w:i/>
                <w:sz w:val="20"/>
                <w:szCs w:val="20"/>
              </w:rPr>
              <w:t>2018-10-19</w:t>
            </w:r>
            <w:r w:rsidR="00D8779E" w:rsidRPr="004F4842">
              <w:rPr>
                <w:rFonts w:ascii="Times New Roman" w:hAnsi="Times New Roman" w:cs="Times New Roman"/>
                <w:i/>
                <w:sz w:val="20"/>
                <w:szCs w:val="20"/>
              </w:rPr>
              <w:t xml:space="preserve"> Antanavo pagrindinė mokykla – 2;Bagotosios pagrindinė mokykla – 2;</w:t>
            </w:r>
            <w:r w:rsidR="003A295B" w:rsidRPr="004F4842">
              <w:rPr>
                <w:rFonts w:ascii="Times New Roman" w:hAnsi="Times New Roman" w:cs="Times New Roman"/>
                <w:i/>
                <w:sz w:val="20"/>
                <w:szCs w:val="20"/>
              </w:rPr>
              <w:t xml:space="preserve"> Jankų pagrindinė mokykla – 2,</w:t>
            </w:r>
            <w:r w:rsidR="00D8779E" w:rsidRPr="00651A4D">
              <w:rPr>
                <w:rFonts w:ascii="Times New Roman" w:hAnsi="Times New Roman"/>
                <w:i/>
                <w:sz w:val="20"/>
                <w:szCs w:val="20"/>
              </w:rPr>
              <w:t xml:space="preserve">Plutiškių gimnazija </w:t>
            </w:r>
            <w:r w:rsidR="00A5062E" w:rsidRPr="00651A4D">
              <w:rPr>
                <w:rFonts w:ascii="Times New Roman" w:hAnsi="Times New Roman"/>
                <w:i/>
                <w:sz w:val="20"/>
                <w:szCs w:val="20"/>
              </w:rPr>
              <w:t>–</w:t>
            </w:r>
            <w:r w:rsidR="00A5062E" w:rsidRPr="00651A4D">
              <w:rPr>
                <w:rFonts w:ascii="Times New Roman" w:eastAsia="Times New Roman" w:hAnsi="Times New Roman" w:cs="Times New Roman"/>
                <w:i/>
                <w:sz w:val="20"/>
                <w:szCs w:val="20"/>
              </w:rPr>
              <w:t>3;</w:t>
            </w:r>
            <w:r w:rsidR="00D8779E" w:rsidRPr="004F4842">
              <w:rPr>
                <w:rFonts w:ascii="Times New Roman" w:hAnsi="Times New Roman" w:cs="Times New Roman"/>
                <w:i/>
                <w:sz w:val="20"/>
                <w:szCs w:val="20"/>
              </w:rPr>
              <w:t xml:space="preserve">KR pradinė mokykla – </w:t>
            </w:r>
            <w:r w:rsidR="009678EB" w:rsidRPr="004F4842">
              <w:rPr>
                <w:rFonts w:ascii="Times New Roman" w:hAnsi="Times New Roman" w:cs="Times New Roman"/>
                <w:i/>
                <w:sz w:val="20"/>
                <w:szCs w:val="20"/>
              </w:rPr>
              <w:t>4</w:t>
            </w:r>
            <w:r w:rsidR="00D8779E" w:rsidRPr="004F4842">
              <w:rPr>
                <w:rFonts w:ascii="Times New Roman" w:hAnsi="Times New Roman" w:cs="Times New Roman"/>
                <w:i/>
                <w:sz w:val="20"/>
                <w:szCs w:val="20"/>
              </w:rPr>
              <w:t xml:space="preserve">; </w:t>
            </w:r>
            <w:r w:rsidR="00711401" w:rsidRPr="004F4842">
              <w:rPr>
                <w:rFonts w:ascii="Times New Roman" w:hAnsi="Times New Roman" w:cs="Times New Roman"/>
                <w:i/>
                <w:sz w:val="20"/>
                <w:szCs w:val="20"/>
              </w:rPr>
              <w:t>„</w:t>
            </w:r>
            <w:proofErr w:type="spellStart"/>
            <w:r w:rsidR="00711401" w:rsidRPr="004F4842">
              <w:rPr>
                <w:rFonts w:ascii="Times New Roman" w:hAnsi="Times New Roman" w:cs="Times New Roman"/>
                <w:i/>
                <w:sz w:val="20"/>
                <w:szCs w:val="20"/>
              </w:rPr>
              <w:t>Elmos</w:t>
            </w:r>
            <w:proofErr w:type="spellEnd"/>
            <w:r w:rsidR="00711401" w:rsidRPr="004F4842">
              <w:rPr>
                <w:rFonts w:ascii="Times New Roman" w:hAnsi="Times New Roman" w:cs="Times New Roman"/>
                <w:i/>
                <w:sz w:val="20"/>
                <w:szCs w:val="20"/>
              </w:rPr>
              <w:t xml:space="preserve">“ mokykla-darželis  - 5; </w:t>
            </w:r>
            <w:r w:rsidR="00C262AC" w:rsidRPr="004F4842">
              <w:rPr>
                <w:rFonts w:ascii="Times New Roman" w:hAnsi="Times New Roman" w:cs="Times New Roman"/>
                <w:i/>
                <w:sz w:val="20"/>
                <w:szCs w:val="20"/>
              </w:rPr>
              <w:t xml:space="preserve">Kazlų Rūdos „Saulės“ mokykla -2, </w:t>
            </w:r>
            <w:r w:rsidR="00D8779E" w:rsidRPr="004F4842">
              <w:rPr>
                <w:rFonts w:ascii="Times New Roman" w:hAnsi="Times New Roman" w:cs="Times New Roman"/>
                <w:i/>
                <w:sz w:val="20"/>
                <w:szCs w:val="20"/>
              </w:rPr>
              <w:t>„Pušelė“ – 2</w:t>
            </w:r>
            <w:r w:rsidR="00CA5539" w:rsidRPr="004F4842">
              <w:rPr>
                <w:rFonts w:ascii="Times New Roman" w:hAnsi="Times New Roman" w:cs="Times New Roman"/>
                <w:i/>
                <w:sz w:val="20"/>
                <w:szCs w:val="20"/>
              </w:rPr>
              <w:t>; KRKGG – 2</w:t>
            </w:r>
            <w:r w:rsidR="004F4842" w:rsidRPr="004F4842">
              <w:rPr>
                <w:rFonts w:ascii="Times New Roman" w:hAnsi="Times New Roman" w:cs="Times New Roman"/>
                <w:i/>
                <w:sz w:val="20"/>
                <w:szCs w:val="20"/>
              </w:rPr>
              <w:t>.</w:t>
            </w:r>
          </w:p>
          <w:p w:rsidR="00D8779E" w:rsidRPr="004F4842" w:rsidRDefault="00AE7615" w:rsidP="00D8779E">
            <w:pPr>
              <w:rPr>
                <w:rFonts w:ascii="Times New Roman" w:hAnsi="Times New Roman" w:cs="Times New Roman"/>
                <w:b/>
                <w:i/>
                <w:sz w:val="20"/>
                <w:szCs w:val="20"/>
              </w:rPr>
            </w:pPr>
            <w:r w:rsidRPr="004F4842">
              <w:rPr>
                <w:rFonts w:ascii="Times New Roman" w:hAnsi="Times New Roman" w:cs="Times New Roman"/>
                <w:i/>
                <w:sz w:val="20"/>
                <w:szCs w:val="20"/>
              </w:rPr>
              <w:lastRenderedPageBreak/>
              <w:t>2018-11-06</w:t>
            </w:r>
            <w:r w:rsidR="00D8779E" w:rsidRPr="004F4842">
              <w:rPr>
                <w:rFonts w:ascii="Times New Roman" w:hAnsi="Times New Roman" w:cs="Times New Roman"/>
                <w:i/>
                <w:sz w:val="20"/>
                <w:szCs w:val="20"/>
              </w:rPr>
              <w:t xml:space="preserve"> Antanavo pagrindinė mokykla – 1;</w:t>
            </w:r>
          </w:p>
          <w:p w:rsidR="00AE7615" w:rsidRPr="004F4842" w:rsidRDefault="00D8779E" w:rsidP="00AE7615">
            <w:pPr>
              <w:rPr>
                <w:rFonts w:ascii="Times New Roman" w:hAnsi="Times New Roman" w:cs="Times New Roman"/>
                <w:i/>
                <w:sz w:val="20"/>
                <w:szCs w:val="20"/>
              </w:rPr>
            </w:pPr>
            <w:r w:rsidRPr="004F4842">
              <w:rPr>
                <w:rFonts w:ascii="Times New Roman" w:hAnsi="Times New Roman" w:cs="Times New Roman"/>
                <w:i/>
                <w:sz w:val="20"/>
                <w:szCs w:val="20"/>
              </w:rPr>
              <w:t xml:space="preserve">KR pradinė mokykla – </w:t>
            </w:r>
            <w:r w:rsidR="009678EB" w:rsidRPr="004F4842">
              <w:rPr>
                <w:rFonts w:ascii="Times New Roman" w:hAnsi="Times New Roman" w:cs="Times New Roman"/>
                <w:i/>
                <w:sz w:val="20"/>
                <w:szCs w:val="20"/>
              </w:rPr>
              <w:t>3</w:t>
            </w:r>
            <w:r w:rsidRPr="004F4842">
              <w:rPr>
                <w:rFonts w:ascii="Times New Roman" w:hAnsi="Times New Roman" w:cs="Times New Roman"/>
                <w:i/>
                <w:sz w:val="20"/>
                <w:szCs w:val="20"/>
              </w:rPr>
              <w:t>;</w:t>
            </w:r>
            <w:r w:rsidR="00711401" w:rsidRPr="004F4842">
              <w:rPr>
                <w:rFonts w:ascii="Times New Roman" w:hAnsi="Times New Roman" w:cs="Times New Roman"/>
                <w:i/>
                <w:sz w:val="20"/>
                <w:szCs w:val="20"/>
              </w:rPr>
              <w:t xml:space="preserve"> „</w:t>
            </w:r>
            <w:proofErr w:type="spellStart"/>
            <w:r w:rsidR="00711401" w:rsidRPr="004F4842">
              <w:rPr>
                <w:rFonts w:ascii="Times New Roman" w:hAnsi="Times New Roman" w:cs="Times New Roman"/>
                <w:i/>
                <w:sz w:val="20"/>
                <w:szCs w:val="20"/>
              </w:rPr>
              <w:t>Elmos</w:t>
            </w:r>
            <w:proofErr w:type="spellEnd"/>
            <w:r w:rsidR="00711401" w:rsidRPr="004F4842">
              <w:rPr>
                <w:rFonts w:ascii="Times New Roman" w:hAnsi="Times New Roman" w:cs="Times New Roman"/>
                <w:i/>
                <w:sz w:val="20"/>
                <w:szCs w:val="20"/>
              </w:rPr>
              <w:t xml:space="preserve">“ mokykla-darželis  - 3; </w:t>
            </w:r>
            <w:r w:rsidRPr="004F4842">
              <w:rPr>
                <w:rFonts w:ascii="Times New Roman" w:hAnsi="Times New Roman" w:cs="Times New Roman"/>
                <w:i/>
                <w:sz w:val="20"/>
                <w:szCs w:val="20"/>
              </w:rPr>
              <w:t>„Pušelė“ – 2</w:t>
            </w:r>
            <w:r w:rsidR="001833E4" w:rsidRPr="004F4842">
              <w:rPr>
                <w:rFonts w:ascii="Times New Roman" w:hAnsi="Times New Roman" w:cs="Times New Roman"/>
                <w:i/>
                <w:sz w:val="20"/>
                <w:szCs w:val="20"/>
              </w:rPr>
              <w:t>6</w:t>
            </w:r>
            <w:r w:rsidR="0032530E" w:rsidRPr="004F4842">
              <w:rPr>
                <w:rFonts w:ascii="Times New Roman" w:hAnsi="Times New Roman" w:cs="Times New Roman"/>
                <w:i/>
                <w:sz w:val="20"/>
                <w:szCs w:val="20"/>
              </w:rPr>
              <w:t>.</w:t>
            </w:r>
          </w:p>
          <w:p w:rsidR="00AE7615" w:rsidRPr="004F4842" w:rsidRDefault="00AE7615" w:rsidP="00AE7615">
            <w:pPr>
              <w:rPr>
                <w:rFonts w:ascii="Times New Roman" w:hAnsi="Times New Roman" w:cs="Times New Roman"/>
                <w:b/>
                <w:i/>
                <w:sz w:val="20"/>
                <w:szCs w:val="20"/>
              </w:rPr>
            </w:pPr>
            <w:r w:rsidRPr="004F4842">
              <w:rPr>
                <w:rFonts w:ascii="Times New Roman" w:hAnsi="Times New Roman" w:cs="Times New Roman"/>
                <w:i/>
                <w:sz w:val="20"/>
                <w:szCs w:val="20"/>
              </w:rPr>
              <w:t>2018-11-12</w:t>
            </w:r>
            <w:r w:rsidR="00D8779E" w:rsidRPr="004F4842">
              <w:rPr>
                <w:rFonts w:ascii="Times New Roman" w:hAnsi="Times New Roman" w:cs="Times New Roman"/>
                <w:i/>
                <w:sz w:val="20"/>
                <w:szCs w:val="20"/>
              </w:rPr>
              <w:t>Antanavo pagrindinė mokykla – 3;Bagotosios pagrindinė mokykla – 1;</w:t>
            </w:r>
            <w:r w:rsidR="00D8779E" w:rsidRPr="00651A4D">
              <w:rPr>
                <w:rFonts w:ascii="Times New Roman" w:hAnsi="Times New Roman"/>
                <w:i/>
                <w:sz w:val="20"/>
                <w:szCs w:val="20"/>
              </w:rPr>
              <w:t>Plutiškių gimnazija -</w:t>
            </w:r>
            <w:r w:rsidR="00A5062E" w:rsidRPr="00651A4D">
              <w:rPr>
                <w:rFonts w:ascii="Times New Roman" w:eastAsia="Times New Roman" w:hAnsi="Times New Roman" w:cs="Times New Roman"/>
                <w:i/>
                <w:sz w:val="20"/>
                <w:szCs w:val="20"/>
              </w:rPr>
              <w:t>4</w:t>
            </w:r>
            <w:r w:rsidR="00711401" w:rsidRPr="004F4842">
              <w:rPr>
                <w:rFonts w:ascii="Times New Roman" w:hAnsi="Times New Roman" w:cs="Times New Roman"/>
                <w:b/>
                <w:i/>
                <w:sz w:val="20"/>
                <w:szCs w:val="20"/>
              </w:rPr>
              <w:t xml:space="preserve">; </w:t>
            </w:r>
            <w:r w:rsidR="00D8779E" w:rsidRPr="004F4842">
              <w:rPr>
                <w:rFonts w:ascii="Times New Roman" w:hAnsi="Times New Roman" w:cs="Times New Roman"/>
                <w:i/>
                <w:sz w:val="20"/>
                <w:szCs w:val="20"/>
              </w:rPr>
              <w:t>KR pradinė mokykla – 1</w:t>
            </w:r>
            <w:r w:rsidR="009678EB" w:rsidRPr="004F4842">
              <w:rPr>
                <w:rFonts w:ascii="Times New Roman" w:hAnsi="Times New Roman" w:cs="Times New Roman"/>
                <w:i/>
                <w:sz w:val="20"/>
                <w:szCs w:val="20"/>
              </w:rPr>
              <w:t>5</w:t>
            </w:r>
            <w:r w:rsidR="00D8779E" w:rsidRPr="004F4842">
              <w:rPr>
                <w:rFonts w:ascii="Times New Roman" w:hAnsi="Times New Roman" w:cs="Times New Roman"/>
                <w:i/>
                <w:sz w:val="20"/>
                <w:szCs w:val="20"/>
              </w:rPr>
              <w:t xml:space="preserve">; </w:t>
            </w:r>
            <w:r w:rsidR="00711401" w:rsidRPr="004F4842">
              <w:rPr>
                <w:rFonts w:ascii="Times New Roman" w:hAnsi="Times New Roman" w:cs="Times New Roman"/>
                <w:i/>
                <w:sz w:val="20"/>
                <w:szCs w:val="20"/>
              </w:rPr>
              <w:t>„</w:t>
            </w:r>
            <w:proofErr w:type="spellStart"/>
            <w:r w:rsidR="00711401" w:rsidRPr="004F4842">
              <w:rPr>
                <w:rFonts w:ascii="Times New Roman" w:hAnsi="Times New Roman" w:cs="Times New Roman"/>
                <w:i/>
                <w:sz w:val="20"/>
                <w:szCs w:val="20"/>
              </w:rPr>
              <w:t>Elmos</w:t>
            </w:r>
            <w:proofErr w:type="spellEnd"/>
            <w:r w:rsidR="00711401" w:rsidRPr="004F4842">
              <w:rPr>
                <w:rFonts w:ascii="Times New Roman" w:hAnsi="Times New Roman" w:cs="Times New Roman"/>
                <w:i/>
                <w:sz w:val="20"/>
                <w:szCs w:val="20"/>
              </w:rPr>
              <w:t xml:space="preserve">“ mokykla-darželis – 6; </w:t>
            </w:r>
            <w:r w:rsidR="00D8779E" w:rsidRPr="004F4842">
              <w:rPr>
                <w:rFonts w:ascii="Times New Roman" w:hAnsi="Times New Roman" w:cs="Times New Roman"/>
                <w:i/>
                <w:sz w:val="20"/>
                <w:szCs w:val="20"/>
              </w:rPr>
              <w:t xml:space="preserve">„Pušelė“ – </w:t>
            </w:r>
            <w:r w:rsidR="001833E4" w:rsidRPr="004F4842">
              <w:rPr>
                <w:rFonts w:ascii="Times New Roman" w:hAnsi="Times New Roman" w:cs="Times New Roman"/>
                <w:i/>
                <w:sz w:val="20"/>
                <w:szCs w:val="20"/>
              </w:rPr>
              <w:t>7</w:t>
            </w:r>
            <w:r w:rsidR="0032530E" w:rsidRPr="004F4842">
              <w:rPr>
                <w:rFonts w:ascii="Times New Roman" w:hAnsi="Times New Roman" w:cs="Times New Roman"/>
                <w:i/>
                <w:sz w:val="20"/>
                <w:szCs w:val="20"/>
              </w:rPr>
              <w:t>.</w:t>
            </w:r>
          </w:p>
          <w:p w:rsidR="00F207F8" w:rsidRPr="004F4842" w:rsidRDefault="00F207F8" w:rsidP="00F207F8">
            <w:pPr>
              <w:rPr>
                <w:rFonts w:ascii="Times New Roman" w:hAnsi="Times New Roman" w:cs="Times New Roman"/>
                <w:i/>
                <w:sz w:val="20"/>
                <w:szCs w:val="20"/>
              </w:rPr>
            </w:pPr>
            <w:r w:rsidRPr="004F4842">
              <w:rPr>
                <w:rFonts w:ascii="Times New Roman" w:hAnsi="Times New Roman" w:cs="Times New Roman"/>
                <w:i/>
                <w:sz w:val="20"/>
                <w:szCs w:val="20"/>
              </w:rPr>
              <w:t>2018-12-03 Antanavo pagrindinė mokykla – 13;KR pradinė mokykla – 1; „Pušelė“ – 2</w:t>
            </w:r>
            <w:r w:rsidR="0032530E" w:rsidRPr="004F4842">
              <w:rPr>
                <w:rFonts w:ascii="Times New Roman" w:hAnsi="Times New Roman" w:cs="Times New Roman"/>
                <w:i/>
                <w:sz w:val="20"/>
                <w:szCs w:val="20"/>
              </w:rPr>
              <w:t>.</w:t>
            </w:r>
          </w:p>
          <w:p w:rsidR="0032530E" w:rsidRPr="004F4842" w:rsidRDefault="00D8779E" w:rsidP="008C5E17">
            <w:pPr>
              <w:rPr>
                <w:rFonts w:ascii="Times New Roman" w:hAnsi="Times New Roman" w:cs="Times New Roman"/>
                <w:i/>
                <w:sz w:val="20"/>
                <w:szCs w:val="20"/>
              </w:rPr>
            </w:pPr>
            <w:r w:rsidRPr="004F4842">
              <w:rPr>
                <w:rFonts w:ascii="Times New Roman" w:hAnsi="Times New Roman" w:cs="Times New Roman"/>
                <w:i/>
                <w:sz w:val="20"/>
                <w:szCs w:val="20"/>
              </w:rPr>
              <w:t xml:space="preserve">2018-12-14 Antanavo pagrindinė mokykla – </w:t>
            </w:r>
            <w:r w:rsidR="00E14B3C" w:rsidRPr="004F4842">
              <w:rPr>
                <w:rFonts w:ascii="Times New Roman" w:hAnsi="Times New Roman" w:cs="Times New Roman"/>
                <w:i/>
                <w:sz w:val="20"/>
                <w:szCs w:val="20"/>
              </w:rPr>
              <w:t>mokytojai – 2, mokiniai – 3</w:t>
            </w:r>
            <w:r w:rsidRPr="004F4842">
              <w:rPr>
                <w:rFonts w:ascii="Times New Roman" w:hAnsi="Times New Roman" w:cs="Times New Roman"/>
                <w:i/>
                <w:sz w:val="20"/>
                <w:szCs w:val="20"/>
              </w:rPr>
              <w:t>;</w:t>
            </w:r>
            <w:r w:rsidR="00E14B3C" w:rsidRPr="004F4842">
              <w:rPr>
                <w:rFonts w:ascii="Times New Roman" w:hAnsi="Times New Roman" w:cs="Times New Roman"/>
                <w:i/>
                <w:sz w:val="20"/>
                <w:szCs w:val="20"/>
              </w:rPr>
              <w:t>Bagotosios pagrindinė mokykla – mokytojas –1, mokiniai – 2  Jankų pagrindinė mokykla  mokytojas –1, mokiniai – 3; KRKGG – mokytojas –1, mokiniai – 3;</w:t>
            </w:r>
            <w:r w:rsidRPr="00651A4D">
              <w:rPr>
                <w:rFonts w:ascii="Times New Roman" w:hAnsi="Times New Roman"/>
                <w:i/>
                <w:sz w:val="20"/>
                <w:szCs w:val="20"/>
              </w:rPr>
              <w:t xml:space="preserve">Plutiškių gimnazija </w:t>
            </w:r>
            <w:r w:rsidR="00E14B3C" w:rsidRPr="00651A4D">
              <w:rPr>
                <w:rFonts w:ascii="Times New Roman" w:hAnsi="Times New Roman"/>
                <w:i/>
                <w:sz w:val="20"/>
                <w:szCs w:val="20"/>
              </w:rPr>
              <w:t xml:space="preserve">– </w:t>
            </w:r>
            <w:r w:rsidR="00E14B3C" w:rsidRPr="004F4842">
              <w:rPr>
                <w:rFonts w:ascii="Times New Roman" w:hAnsi="Times New Roman" w:cs="Times New Roman"/>
                <w:i/>
                <w:sz w:val="20"/>
                <w:szCs w:val="20"/>
              </w:rPr>
              <w:t>mokytojas –1, mokiniai – 3</w:t>
            </w:r>
            <w:r w:rsidR="00A5062E" w:rsidRPr="00651A4D">
              <w:rPr>
                <w:rFonts w:ascii="Times New Roman" w:eastAsia="Times New Roman" w:hAnsi="Times New Roman" w:cs="Times New Roman"/>
                <w:i/>
                <w:sz w:val="20"/>
                <w:szCs w:val="20"/>
              </w:rPr>
              <w:t>;</w:t>
            </w:r>
            <w:r w:rsidRPr="004F4842">
              <w:rPr>
                <w:rFonts w:ascii="Times New Roman" w:hAnsi="Times New Roman" w:cs="Times New Roman"/>
                <w:i/>
                <w:sz w:val="20"/>
                <w:szCs w:val="20"/>
              </w:rPr>
              <w:t xml:space="preserve">KR pradinė mokykla – </w:t>
            </w:r>
            <w:r w:rsidR="00E14B3C" w:rsidRPr="004F4842">
              <w:rPr>
                <w:rFonts w:ascii="Times New Roman" w:hAnsi="Times New Roman" w:cs="Times New Roman"/>
                <w:i/>
                <w:sz w:val="20"/>
                <w:szCs w:val="20"/>
              </w:rPr>
              <w:t>mokytojas –1, mokiniai – 3</w:t>
            </w:r>
            <w:r w:rsidR="00B01CE5" w:rsidRPr="004F4842">
              <w:rPr>
                <w:rFonts w:ascii="Times New Roman" w:hAnsi="Times New Roman" w:cs="Times New Roman"/>
                <w:i/>
                <w:sz w:val="20"/>
                <w:szCs w:val="20"/>
              </w:rPr>
              <w:t>; „</w:t>
            </w:r>
            <w:proofErr w:type="spellStart"/>
            <w:r w:rsidR="00B01CE5" w:rsidRPr="004F4842">
              <w:rPr>
                <w:rFonts w:ascii="Times New Roman" w:hAnsi="Times New Roman" w:cs="Times New Roman"/>
                <w:i/>
                <w:sz w:val="20"/>
                <w:szCs w:val="20"/>
              </w:rPr>
              <w:t>Elmos</w:t>
            </w:r>
            <w:proofErr w:type="spellEnd"/>
            <w:r w:rsidR="00B01CE5" w:rsidRPr="004F4842">
              <w:rPr>
                <w:rFonts w:ascii="Times New Roman" w:hAnsi="Times New Roman" w:cs="Times New Roman"/>
                <w:i/>
                <w:sz w:val="20"/>
                <w:szCs w:val="20"/>
              </w:rPr>
              <w:t xml:space="preserve">“ mokykla-darželis - </w:t>
            </w:r>
            <w:r w:rsidR="00E14B3C" w:rsidRPr="004F4842">
              <w:rPr>
                <w:rFonts w:ascii="Times New Roman" w:hAnsi="Times New Roman" w:cs="Times New Roman"/>
                <w:i/>
                <w:sz w:val="20"/>
                <w:szCs w:val="20"/>
              </w:rPr>
              <w:t>mokytojas –</w:t>
            </w:r>
            <w:r w:rsidR="00FE00E4" w:rsidRPr="004F4842">
              <w:rPr>
                <w:rFonts w:ascii="Times New Roman" w:hAnsi="Times New Roman" w:cs="Times New Roman"/>
                <w:i/>
                <w:sz w:val="20"/>
                <w:szCs w:val="20"/>
              </w:rPr>
              <w:t>8</w:t>
            </w:r>
            <w:r w:rsidR="00E14B3C" w:rsidRPr="004F4842">
              <w:rPr>
                <w:rFonts w:ascii="Times New Roman" w:hAnsi="Times New Roman" w:cs="Times New Roman"/>
                <w:i/>
                <w:sz w:val="20"/>
                <w:szCs w:val="20"/>
              </w:rPr>
              <w:t xml:space="preserve">, mokiniai – </w:t>
            </w:r>
            <w:r w:rsidR="00FE00E4" w:rsidRPr="004F4842">
              <w:rPr>
                <w:rFonts w:ascii="Times New Roman" w:hAnsi="Times New Roman" w:cs="Times New Roman"/>
                <w:i/>
                <w:sz w:val="20"/>
                <w:szCs w:val="20"/>
              </w:rPr>
              <w:t>18.</w:t>
            </w:r>
          </w:p>
          <w:p w:rsidR="00B36C26" w:rsidRPr="00651A4D" w:rsidRDefault="00B36C26" w:rsidP="008C5E17">
            <w:pPr>
              <w:rPr>
                <w:rFonts w:ascii="Times New Roman" w:hAnsi="Times New Roman"/>
                <w:i/>
                <w:sz w:val="20"/>
                <w:szCs w:val="20"/>
              </w:rPr>
            </w:pPr>
          </w:p>
          <w:p w:rsidR="008C5E17" w:rsidRPr="004F4842" w:rsidRDefault="00167F59" w:rsidP="008C5E17">
            <w:pPr>
              <w:rPr>
                <w:rFonts w:ascii="Times New Roman" w:hAnsi="Times New Roman" w:cs="Times New Roman"/>
                <w:sz w:val="24"/>
                <w:szCs w:val="24"/>
              </w:rPr>
            </w:pPr>
            <w:r w:rsidRPr="004F4842">
              <w:rPr>
                <w:rFonts w:ascii="Times New Roman" w:hAnsi="Times New Roman" w:cs="Times New Roman"/>
                <w:sz w:val="24"/>
                <w:szCs w:val="24"/>
              </w:rPr>
              <w:t>Savo pamokose/veiklose naudotas įgytas žinias ne mažiau 30 procentų pedagogų ne mažiau kaip 2 kartus per mokslo metus aptar</w:t>
            </w:r>
            <w:r w:rsidR="00FC6D40">
              <w:rPr>
                <w:rFonts w:ascii="Times New Roman" w:hAnsi="Times New Roman" w:cs="Times New Roman"/>
                <w:sz w:val="24"/>
                <w:szCs w:val="24"/>
              </w:rPr>
              <w:t>ia</w:t>
            </w:r>
            <w:r w:rsidRPr="004F4842">
              <w:rPr>
                <w:rFonts w:ascii="Times New Roman" w:hAnsi="Times New Roman" w:cs="Times New Roman"/>
                <w:sz w:val="24"/>
                <w:szCs w:val="24"/>
              </w:rPr>
              <w:t xml:space="preserve"> mokyklos KK (ar metodinių grupių) susitikimuose</w:t>
            </w:r>
            <w:r w:rsidR="00F207F8" w:rsidRPr="004F4842">
              <w:rPr>
                <w:rFonts w:ascii="Times New Roman" w:hAnsi="Times New Roman" w:cs="Times New Roman"/>
                <w:sz w:val="24"/>
                <w:szCs w:val="24"/>
              </w:rPr>
              <w:t>:</w:t>
            </w:r>
          </w:p>
          <w:p w:rsidR="001827F6" w:rsidRPr="004F4842" w:rsidRDefault="002E6C3F" w:rsidP="00FE00E4">
            <w:pPr>
              <w:rPr>
                <w:rFonts w:ascii="Times New Roman" w:hAnsi="Times New Roman" w:cs="Times New Roman"/>
                <w:i/>
                <w:sz w:val="20"/>
                <w:szCs w:val="20"/>
              </w:rPr>
            </w:pPr>
            <w:r w:rsidRPr="004F4842">
              <w:rPr>
                <w:rFonts w:ascii="Times New Roman" w:hAnsi="Times New Roman" w:cs="Times New Roman"/>
                <w:b/>
                <w:i/>
                <w:sz w:val="20"/>
                <w:szCs w:val="20"/>
              </w:rPr>
              <w:t>Antanavo</w:t>
            </w:r>
            <w:r w:rsidR="00FE00E4" w:rsidRPr="004F4842">
              <w:rPr>
                <w:rFonts w:ascii="Times New Roman" w:hAnsi="Times New Roman" w:cs="Times New Roman"/>
                <w:b/>
                <w:i/>
                <w:sz w:val="20"/>
                <w:szCs w:val="20"/>
              </w:rPr>
              <w:t xml:space="preserve">, </w:t>
            </w:r>
            <w:proofErr w:type="spellStart"/>
            <w:r w:rsidR="00FE00E4" w:rsidRPr="004F4842">
              <w:rPr>
                <w:rFonts w:ascii="Times New Roman" w:eastAsia="MS Mincho" w:hAnsi="Times New Roman" w:cs="Times New Roman"/>
                <w:b/>
                <w:i/>
                <w:sz w:val="20"/>
                <w:szCs w:val="20"/>
                <w:lang w:eastAsia="ja-JP"/>
              </w:rPr>
              <w:t>Bagotosios</w:t>
            </w:r>
            <w:r w:rsidRPr="004F4842">
              <w:rPr>
                <w:rFonts w:ascii="Times New Roman" w:hAnsi="Times New Roman" w:cs="Times New Roman"/>
                <w:i/>
                <w:sz w:val="20"/>
                <w:szCs w:val="20"/>
              </w:rPr>
              <w:t>pagrindinės</w:t>
            </w:r>
            <w:proofErr w:type="spellEnd"/>
            <w:r w:rsidRPr="004F4842">
              <w:rPr>
                <w:rFonts w:ascii="Times New Roman" w:hAnsi="Times New Roman" w:cs="Times New Roman"/>
                <w:i/>
                <w:sz w:val="20"/>
                <w:szCs w:val="20"/>
              </w:rPr>
              <w:t xml:space="preserve"> mokyklos </w:t>
            </w:r>
            <w:r w:rsidR="00CA5539" w:rsidRPr="004F4842">
              <w:rPr>
                <w:rFonts w:ascii="Times New Roman" w:hAnsi="Times New Roman" w:cs="Times New Roman"/>
                <w:i/>
                <w:sz w:val="20"/>
                <w:szCs w:val="20"/>
              </w:rPr>
              <w:t xml:space="preserve">ir </w:t>
            </w:r>
            <w:r w:rsidR="00CA5539" w:rsidRPr="004F4842">
              <w:rPr>
                <w:rFonts w:ascii="Times New Roman" w:hAnsi="Times New Roman" w:cs="Times New Roman"/>
                <w:b/>
                <w:i/>
                <w:sz w:val="20"/>
                <w:szCs w:val="20"/>
              </w:rPr>
              <w:t>KRKGG</w:t>
            </w:r>
            <w:r w:rsidRPr="004F4842">
              <w:rPr>
                <w:rFonts w:ascii="Times New Roman" w:eastAsia="MS Mincho" w:hAnsi="Times New Roman" w:cs="Times New Roman"/>
                <w:i/>
                <w:sz w:val="20"/>
                <w:szCs w:val="20"/>
                <w:lang w:eastAsia="ja-JP"/>
              </w:rPr>
              <w:t>KK nariai renkasi kartą pe</w:t>
            </w:r>
            <w:r w:rsidR="00FE00E4" w:rsidRPr="004F4842">
              <w:rPr>
                <w:rFonts w:ascii="Times New Roman" w:eastAsia="MS Mincho" w:hAnsi="Times New Roman" w:cs="Times New Roman"/>
                <w:i/>
                <w:sz w:val="20"/>
                <w:szCs w:val="20"/>
                <w:lang w:eastAsia="ja-JP"/>
              </w:rPr>
              <w:t xml:space="preserve">r mėnesį. </w:t>
            </w:r>
          </w:p>
          <w:p w:rsidR="00FE00E4" w:rsidRPr="004F4842" w:rsidRDefault="00B03C45" w:rsidP="00B03C45">
            <w:pPr>
              <w:jc w:val="both"/>
              <w:rPr>
                <w:rFonts w:ascii="Times New Roman" w:hAnsi="Times New Roman" w:cs="Times New Roman"/>
                <w:i/>
                <w:sz w:val="20"/>
                <w:szCs w:val="20"/>
              </w:rPr>
            </w:pPr>
            <w:proofErr w:type="spellStart"/>
            <w:r w:rsidRPr="004F4842">
              <w:rPr>
                <w:rFonts w:ascii="Times New Roman" w:hAnsi="Times New Roman" w:cs="Times New Roman"/>
                <w:b/>
                <w:i/>
                <w:sz w:val="20"/>
                <w:szCs w:val="20"/>
              </w:rPr>
              <w:t>KRPD</w:t>
            </w:r>
            <w:r w:rsidR="00C51ACB" w:rsidRPr="004F4842">
              <w:rPr>
                <w:rFonts w:ascii="Times New Roman" w:hAnsi="Times New Roman" w:cs="Times New Roman"/>
                <w:i/>
                <w:sz w:val="20"/>
                <w:szCs w:val="20"/>
              </w:rPr>
              <w:t>pagrindinės</w:t>
            </w:r>
            <w:proofErr w:type="spellEnd"/>
            <w:r w:rsidR="00C51ACB" w:rsidRPr="004F4842">
              <w:rPr>
                <w:rFonts w:ascii="Times New Roman" w:hAnsi="Times New Roman" w:cs="Times New Roman"/>
                <w:i/>
                <w:sz w:val="20"/>
                <w:szCs w:val="20"/>
              </w:rPr>
              <w:t xml:space="preserve"> m</w:t>
            </w:r>
            <w:r w:rsidRPr="004F4842">
              <w:rPr>
                <w:rFonts w:ascii="Times New Roman" w:hAnsi="Times New Roman" w:cs="Times New Roman"/>
                <w:i/>
                <w:sz w:val="20"/>
                <w:szCs w:val="20"/>
              </w:rPr>
              <w:t>okyklos</w:t>
            </w:r>
            <w:r w:rsidR="00CA5539" w:rsidRPr="004F4842">
              <w:rPr>
                <w:rFonts w:ascii="Times New Roman" w:hAnsi="Times New Roman" w:cs="Times New Roman"/>
                <w:i/>
                <w:sz w:val="20"/>
                <w:szCs w:val="20"/>
              </w:rPr>
              <w:t xml:space="preserve"> ir </w:t>
            </w:r>
            <w:proofErr w:type="spellStart"/>
            <w:r w:rsidR="00CA5539" w:rsidRPr="004F4842">
              <w:rPr>
                <w:rFonts w:ascii="Times New Roman" w:hAnsi="Times New Roman" w:cs="Times New Roman"/>
                <w:b/>
                <w:i/>
                <w:sz w:val="20"/>
                <w:szCs w:val="20"/>
              </w:rPr>
              <w:t>KRKGG</w:t>
            </w:r>
            <w:r w:rsidRPr="004F4842">
              <w:rPr>
                <w:rFonts w:ascii="Times New Roman" w:hAnsi="Times New Roman" w:cs="Times New Roman"/>
                <w:i/>
                <w:sz w:val="20"/>
                <w:szCs w:val="20"/>
              </w:rPr>
              <w:t>mokytojų</w:t>
            </w:r>
            <w:proofErr w:type="spellEnd"/>
            <w:r w:rsidRPr="004F4842">
              <w:rPr>
                <w:rFonts w:ascii="Times New Roman" w:hAnsi="Times New Roman" w:cs="Times New Roman"/>
                <w:i/>
                <w:sz w:val="20"/>
                <w:szCs w:val="20"/>
              </w:rPr>
              <w:t xml:space="preserve"> metodinės grupės reflektuoja kartą per tris mėnesius (2018 sausio, balandžio ir birželio mėn.)</w:t>
            </w:r>
            <w:r w:rsidR="00FE00E4" w:rsidRPr="004F4842">
              <w:rPr>
                <w:rFonts w:ascii="Times New Roman" w:hAnsi="Times New Roman" w:cs="Times New Roman"/>
                <w:i/>
                <w:sz w:val="20"/>
                <w:szCs w:val="20"/>
              </w:rPr>
              <w:t xml:space="preserve">. </w:t>
            </w:r>
            <w:r w:rsidRPr="004F4842">
              <w:rPr>
                <w:rFonts w:ascii="Times New Roman" w:hAnsi="Times New Roman" w:cs="Times New Roman"/>
                <w:i/>
                <w:sz w:val="20"/>
                <w:szCs w:val="20"/>
              </w:rPr>
              <w:t xml:space="preserve">Mokytojų taryba </w:t>
            </w:r>
            <w:r w:rsidR="00FE00E4" w:rsidRPr="004F4842">
              <w:rPr>
                <w:rFonts w:ascii="Times New Roman" w:hAnsi="Times New Roman" w:cs="Times New Roman"/>
                <w:i/>
                <w:sz w:val="20"/>
                <w:szCs w:val="20"/>
              </w:rPr>
              <w:t>–</w:t>
            </w:r>
            <w:r w:rsidR="008C5E17" w:rsidRPr="004F4842">
              <w:rPr>
                <w:rFonts w:ascii="Times New Roman" w:hAnsi="Times New Roman" w:cs="Times New Roman"/>
                <w:i/>
                <w:sz w:val="20"/>
                <w:szCs w:val="20"/>
              </w:rPr>
              <w:t>6-9 kartus per metus (2018-01-25, 2018-02-19, 2018-04-05, 2018-06-13, 2018-08-27, 2018-08-30, 2018-</w:t>
            </w:r>
            <w:r w:rsidRPr="004F4842">
              <w:rPr>
                <w:rFonts w:ascii="Times New Roman" w:hAnsi="Times New Roman" w:cs="Times New Roman"/>
                <w:i/>
                <w:sz w:val="20"/>
                <w:szCs w:val="20"/>
              </w:rPr>
              <w:t>11</w:t>
            </w:r>
            <w:r w:rsidR="008C5E17" w:rsidRPr="004F4842">
              <w:rPr>
                <w:rFonts w:ascii="Times New Roman" w:hAnsi="Times New Roman" w:cs="Times New Roman"/>
                <w:i/>
                <w:sz w:val="20"/>
                <w:szCs w:val="20"/>
              </w:rPr>
              <w:t>-</w:t>
            </w:r>
            <w:r w:rsidRPr="004F4842">
              <w:rPr>
                <w:rFonts w:ascii="Times New Roman" w:hAnsi="Times New Roman" w:cs="Times New Roman"/>
                <w:i/>
                <w:sz w:val="20"/>
                <w:szCs w:val="20"/>
              </w:rPr>
              <w:t xml:space="preserve"> 13, 2018</w:t>
            </w:r>
            <w:r w:rsidR="008C5E17" w:rsidRPr="004F4842">
              <w:rPr>
                <w:rFonts w:ascii="Times New Roman" w:hAnsi="Times New Roman" w:cs="Times New Roman"/>
                <w:i/>
                <w:sz w:val="20"/>
                <w:szCs w:val="20"/>
              </w:rPr>
              <w:t>-</w:t>
            </w:r>
            <w:r w:rsidRPr="004F4842">
              <w:rPr>
                <w:rFonts w:ascii="Times New Roman" w:hAnsi="Times New Roman" w:cs="Times New Roman"/>
                <w:i/>
                <w:sz w:val="20"/>
                <w:szCs w:val="20"/>
              </w:rPr>
              <w:t>12</w:t>
            </w:r>
            <w:r w:rsidR="008C5E17" w:rsidRPr="004F4842">
              <w:rPr>
                <w:rFonts w:ascii="Times New Roman" w:hAnsi="Times New Roman" w:cs="Times New Roman"/>
                <w:i/>
                <w:sz w:val="20"/>
                <w:szCs w:val="20"/>
              </w:rPr>
              <w:t>-</w:t>
            </w:r>
            <w:r w:rsidRPr="004F4842">
              <w:rPr>
                <w:rFonts w:ascii="Times New Roman" w:hAnsi="Times New Roman" w:cs="Times New Roman"/>
                <w:i/>
                <w:sz w:val="20"/>
                <w:szCs w:val="20"/>
              </w:rPr>
              <w:t>17).</w:t>
            </w:r>
          </w:p>
          <w:p w:rsidR="004F54DF" w:rsidRPr="004F4842" w:rsidRDefault="008C5E17" w:rsidP="00B03C45">
            <w:pPr>
              <w:jc w:val="both"/>
              <w:rPr>
                <w:rFonts w:ascii="Times New Roman" w:eastAsia="MS Mincho" w:hAnsi="Times New Roman" w:cs="Times New Roman"/>
                <w:i/>
                <w:sz w:val="20"/>
                <w:szCs w:val="20"/>
                <w:lang w:eastAsia="ja-JP"/>
              </w:rPr>
            </w:pPr>
            <w:r w:rsidRPr="004F4842">
              <w:rPr>
                <w:rFonts w:ascii="Times New Roman" w:hAnsi="Times New Roman" w:cs="Times New Roman"/>
                <w:i/>
                <w:sz w:val="20"/>
                <w:szCs w:val="20"/>
              </w:rPr>
              <w:t xml:space="preserve">Vaikų lopšelis-darželis </w:t>
            </w:r>
            <w:r w:rsidR="00C51ACB" w:rsidRPr="004F4842">
              <w:rPr>
                <w:rFonts w:ascii="Times New Roman" w:hAnsi="Times New Roman" w:cs="Times New Roman"/>
                <w:b/>
                <w:i/>
                <w:sz w:val="20"/>
                <w:szCs w:val="20"/>
              </w:rPr>
              <w:t>„Pušelė“</w:t>
            </w:r>
            <w:r w:rsidR="00C51ACB" w:rsidRPr="004F4842">
              <w:rPr>
                <w:rFonts w:ascii="Times New Roman" w:eastAsia="MS Mincho" w:hAnsi="Times New Roman" w:cs="Times New Roman"/>
                <w:i/>
                <w:sz w:val="20"/>
                <w:szCs w:val="20"/>
                <w:lang w:eastAsia="ja-JP"/>
              </w:rPr>
              <w:t xml:space="preserve"> Mokytojų tarybos posėdžiai</w:t>
            </w:r>
            <w:r w:rsidRPr="004F4842">
              <w:rPr>
                <w:rFonts w:ascii="Times New Roman" w:eastAsia="MS Mincho" w:hAnsi="Times New Roman" w:cs="Times New Roman"/>
                <w:i/>
                <w:sz w:val="20"/>
                <w:szCs w:val="20"/>
                <w:lang w:eastAsia="ja-JP"/>
              </w:rPr>
              <w:t>–</w:t>
            </w:r>
            <w:r w:rsidR="002E6C3F" w:rsidRPr="004F4842">
              <w:rPr>
                <w:rFonts w:ascii="Times New Roman" w:eastAsia="MS Mincho" w:hAnsi="Times New Roman" w:cs="Times New Roman"/>
                <w:i/>
                <w:sz w:val="20"/>
                <w:szCs w:val="20"/>
                <w:lang w:eastAsia="ja-JP"/>
              </w:rPr>
              <w:t xml:space="preserve"> 7</w:t>
            </w:r>
            <w:r w:rsidR="00C51ACB" w:rsidRPr="004F4842">
              <w:rPr>
                <w:rFonts w:ascii="Times New Roman" w:eastAsia="MS Mincho" w:hAnsi="Times New Roman" w:cs="Times New Roman"/>
                <w:i/>
                <w:sz w:val="20"/>
                <w:szCs w:val="20"/>
                <w:lang w:eastAsia="ja-JP"/>
              </w:rPr>
              <w:t>. K</w:t>
            </w:r>
            <w:r w:rsidR="002E6C3F" w:rsidRPr="004F4842">
              <w:rPr>
                <w:rFonts w:ascii="Times New Roman" w:eastAsia="MS Mincho" w:hAnsi="Times New Roman" w:cs="Times New Roman"/>
                <w:i/>
                <w:sz w:val="20"/>
                <w:szCs w:val="20"/>
                <w:lang w:eastAsia="ja-JP"/>
              </w:rPr>
              <w:t xml:space="preserve">K </w:t>
            </w:r>
            <w:r w:rsidR="00C51ACB" w:rsidRPr="004F4842">
              <w:rPr>
                <w:rFonts w:ascii="Times New Roman" w:eastAsia="MS Mincho" w:hAnsi="Times New Roman" w:cs="Times New Roman"/>
                <w:i/>
                <w:sz w:val="20"/>
                <w:szCs w:val="20"/>
                <w:lang w:eastAsia="ja-JP"/>
              </w:rPr>
              <w:t>susitinka kiekvieno mėnesio antrą penktadienį (8 susitikimai).</w:t>
            </w:r>
          </w:p>
          <w:p w:rsidR="00B36C26" w:rsidRPr="004F4842" w:rsidRDefault="00B36C26" w:rsidP="00B03C45">
            <w:pPr>
              <w:jc w:val="both"/>
              <w:rPr>
                <w:rFonts w:ascii="Times New Roman" w:eastAsia="MS Mincho" w:hAnsi="Times New Roman" w:cs="Times New Roman"/>
                <w:i/>
                <w:sz w:val="20"/>
                <w:szCs w:val="20"/>
                <w:lang w:eastAsia="ja-JP"/>
              </w:rPr>
            </w:pPr>
          </w:p>
          <w:p w:rsidR="00167F59" w:rsidRPr="004F4842" w:rsidRDefault="00167F59" w:rsidP="0032530E">
            <w:pPr>
              <w:rPr>
                <w:rFonts w:ascii="Times New Roman" w:hAnsi="Times New Roman" w:cs="Times New Roman"/>
                <w:i/>
                <w:sz w:val="20"/>
                <w:szCs w:val="20"/>
              </w:rPr>
            </w:pPr>
            <w:r w:rsidRPr="004F4842">
              <w:rPr>
                <w:rFonts w:ascii="Times New Roman" w:hAnsi="Times New Roman" w:cs="Times New Roman"/>
                <w:sz w:val="24"/>
                <w:szCs w:val="24"/>
              </w:rPr>
              <w:t>1 kartą – ne mažiau 30 procentų savivaldybės mokomųjų dalykų metodinių burelių susitikimuose</w:t>
            </w:r>
            <w:r w:rsidR="00602977" w:rsidRPr="004F4842">
              <w:rPr>
                <w:rFonts w:ascii="Times New Roman" w:hAnsi="Times New Roman" w:cs="Times New Roman"/>
                <w:sz w:val="24"/>
                <w:szCs w:val="24"/>
              </w:rPr>
              <w:t>:</w:t>
            </w:r>
            <w:r w:rsidR="00EC3282">
              <w:rPr>
                <w:rFonts w:ascii="Times New Roman" w:hAnsi="Times New Roman" w:cs="Times New Roman"/>
                <w:sz w:val="24"/>
                <w:szCs w:val="24"/>
              </w:rPr>
              <w:t xml:space="preserve"> </w:t>
            </w:r>
            <w:r w:rsidR="002E7393" w:rsidRPr="004F4842">
              <w:rPr>
                <w:rFonts w:ascii="Times New Roman" w:hAnsi="Times New Roman" w:cs="Times New Roman"/>
                <w:i/>
                <w:sz w:val="20"/>
                <w:szCs w:val="20"/>
              </w:rPr>
              <w:t>I</w:t>
            </w:r>
            <w:r w:rsidR="003E3BCC" w:rsidRPr="004F4842">
              <w:rPr>
                <w:rFonts w:ascii="Times New Roman" w:hAnsi="Times New Roman" w:cs="Times New Roman"/>
                <w:i/>
                <w:sz w:val="20"/>
                <w:szCs w:val="20"/>
              </w:rPr>
              <w:t xml:space="preserve">kimokyklinio ugdymo pedagogų, </w:t>
            </w:r>
            <w:r w:rsidR="002E7393" w:rsidRPr="004F4842">
              <w:rPr>
                <w:rFonts w:ascii="Times New Roman" w:hAnsi="Times New Roman" w:cs="Times New Roman"/>
                <w:i/>
                <w:sz w:val="20"/>
                <w:szCs w:val="20"/>
              </w:rPr>
              <w:t>S</w:t>
            </w:r>
            <w:r w:rsidR="003E3BCC" w:rsidRPr="004F4842">
              <w:rPr>
                <w:rFonts w:ascii="Times New Roman" w:hAnsi="Times New Roman" w:cs="Times New Roman"/>
                <w:i/>
                <w:sz w:val="20"/>
                <w:szCs w:val="20"/>
              </w:rPr>
              <w:t xml:space="preserve">pecialiųjų pedagogų, logopedų, </w:t>
            </w:r>
            <w:r w:rsidR="002E7393" w:rsidRPr="004F4842">
              <w:rPr>
                <w:rFonts w:ascii="Times New Roman" w:hAnsi="Times New Roman" w:cs="Times New Roman"/>
                <w:i/>
                <w:sz w:val="20"/>
                <w:szCs w:val="20"/>
              </w:rPr>
              <w:t>S</w:t>
            </w:r>
            <w:r w:rsidR="003E3BCC" w:rsidRPr="004F4842">
              <w:rPr>
                <w:rFonts w:ascii="Times New Roman" w:hAnsi="Times New Roman" w:cs="Times New Roman"/>
                <w:i/>
                <w:sz w:val="20"/>
                <w:szCs w:val="20"/>
              </w:rPr>
              <w:t xml:space="preserve">ocialinių pedagogų, </w:t>
            </w:r>
            <w:r w:rsidR="002E7393" w:rsidRPr="004F4842">
              <w:rPr>
                <w:rFonts w:ascii="Times New Roman" w:hAnsi="Times New Roman" w:cs="Times New Roman"/>
                <w:i/>
                <w:sz w:val="20"/>
                <w:szCs w:val="20"/>
              </w:rPr>
              <w:t>P</w:t>
            </w:r>
            <w:r w:rsidR="003E3BCC" w:rsidRPr="004F4842">
              <w:rPr>
                <w:rFonts w:ascii="Times New Roman" w:hAnsi="Times New Roman" w:cs="Times New Roman"/>
                <w:i/>
                <w:sz w:val="20"/>
                <w:szCs w:val="20"/>
              </w:rPr>
              <w:t>riešmokyklinio ugdymo,</w:t>
            </w:r>
            <w:r w:rsidR="002E7393" w:rsidRPr="004F4842">
              <w:rPr>
                <w:rFonts w:ascii="Times New Roman" w:hAnsi="Times New Roman" w:cs="Times New Roman"/>
                <w:i/>
                <w:sz w:val="20"/>
                <w:szCs w:val="20"/>
              </w:rPr>
              <w:t xml:space="preserve"> M</w:t>
            </w:r>
            <w:r w:rsidR="003E3BCC" w:rsidRPr="004F4842">
              <w:rPr>
                <w:rFonts w:ascii="Times New Roman" w:hAnsi="Times New Roman" w:cs="Times New Roman"/>
                <w:i/>
                <w:sz w:val="20"/>
                <w:szCs w:val="20"/>
              </w:rPr>
              <w:t>atematikos</w:t>
            </w:r>
            <w:r w:rsidR="00981BDE" w:rsidRPr="00651A4D">
              <w:rPr>
                <w:rFonts w:ascii="Times New Roman" w:hAnsi="Times New Roman" w:cs="Times New Roman"/>
                <w:i/>
                <w:sz w:val="20"/>
                <w:szCs w:val="20"/>
              </w:rPr>
              <w:t xml:space="preserve">, </w:t>
            </w:r>
            <w:r w:rsidR="002E7393" w:rsidRPr="00651A4D">
              <w:rPr>
                <w:rFonts w:ascii="Times New Roman" w:hAnsi="Times New Roman" w:cs="Times New Roman"/>
                <w:i/>
                <w:sz w:val="20"/>
                <w:szCs w:val="20"/>
              </w:rPr>
              <w:t>D</w:t>
            </w:r>
            <w:r w:rsidR="0032530E" w:rsidRPr="00651A4D">
              <w:rPr>
                <w:rFonts w:ascii="Times New Roman" w:hAnsi="Times New Roman" w:cs="Times New Roman"/>
                <w:i/>
                <w:sz w:val="20"/>
                <w:szCs w:val="20"/>
              </w:rPr>
              <w:t>orinio</w:t>
            </w:r>
            <w:ins w:id="5" w:author="Windows User" w:date="2018-12-21T13:37:00Z">
              <w:r w:rsidR="00EC3282">
                <w:rPr>
                  <w:rFonts w:ascii="Times New Roman" w:hAnsi="Times New Roman" w:cs="Times New Roman"/>
                  <w:i/>
                  <w:sz w:val="20"/>
                  <w:szCs w:val="20"/>
                </w:rPr>
                <w:t xml:space="preserve"> </w:t>
              </w:r>
            </w:ins>
            <w:r w:rsidR="0032530E" w:rsidRPr="00651A4D">
              <w:rPr>
                <w:rFonts w:ascii="Times New Roman" w:hAnsi="Times New Roman" w:cs="Times New Roman"/>
                <w:i/>
                <w:sz w:val="20"/>
                <w:szCs w:val="20"/>
              </w:rPr>
              <w:t>ugdymo</w:t>
            </w:r>
            <w:r w:rsidR="00EC3282">
              <w:rPr>
                <w:rFonts w:ascii="Times New Roman" w:hAnsi="Times New Roman" w:cs="Times New Roman"/>
                <w:i/>
                <w:sz w:val="20"/>
                <w:szCs w:val="20"/>
              </w:rPr>
              <w:t xml:space="preserve"> </w:t>
            </w:r>
            <w:r w:rsidR="00981BDE" w:rsidRPr="00651A4D">
              <w:rPr>
                <w:rFonts w:ascii="Times New Roman" w:hAnsi="Times New Roman" w:cs="Times New Roman"/>
                <w:i/>
                <w:sz w:val="20"/>
                <w:szCs w:val="20"/>
              </w:rPr>
              <w:t>mokytoj</w:t>
            </w:r>
            <w:r w:rsidR="00981BDE" w:rsidRPr="004F4842">
              <w:rPr>
                <w:rFonts w:ascii="Times New Roman" w:hAnsi="Times New Roman" w:cs="Times New Roman"/>
                <w:i/>
                <w:sz w:val="20"/>
                <w:szCs w:val="20"/>
              </w:rPr>
              <w:t xml:space="preserve">ų, </w:t>
            </w:r>
            <w:r w:rsidR="002E7393" w:rsidRPr="004F4842">
              <w:rPr>
                <w:rFonts w:ascii="Times New Roman" w:hAnsi="Times New Roman" w:cs="Times New Roman"/>
                <w:i/>
                <w:sz w:val="20"/>
                <w:szCs w:val="20"/>
              </w:rPr>
              <w:t>L</w:t>
            </w:r>
            <w:r w:rsidR="00981BDE" w:rsidRPr="004F4842">
              <w:rPr>
                <w:rFonts w:ascii="Times New Roman" w:hAnsi="Times New Roman" w:cs="Times New Roman"/>
                <w:i/>
                <w:sz w:val="20"/>
                <w:szCs w:val="20"/>
              </w:rPr>
              <w:t>ietuvių kalbos ir literatūros</w:t>
            </w:r>
            <w:r w:rsidR="002E7393" w:rsidRPr="004F4842">
              <w:rPr>
                <w:rFonts w:ascii="Times New Roman" w:hAnsi="Times New Roman" w:cs="Times New Roman"/>
                <w:i/>
                <w:sz w:val="20"/>
                <w:szCs w:val="20"/>
              </w:rPr>
              <w:t xml:space="preserve"> (</w:t>
            </w:r>
            <w:r w:rsidR="006768A3" w:rsidRPr="004F4842">
              <w:rPr>
                <w:rFonts w:ascii="Times New Roman" w:hAnsi="Times New Roman" w:cs="Times New Roman"/>
                <w:i/>
                <w:sz w:val="20"/>
                <w:szCs w:val="20"/>
              </w:rPr>
              <w:t>7 iš 18, 38 procentai)</w:t>
            </w:r>
            <w:r w:rsidR="00C262AC" w:rsidRPr="004F4842">
              <w:rPr>
                <w:rFonts w:ascii="Times New Roman" w:hAnsi="Times New Roman" w:cs="Times New Roman"/>
                <w:i/>
                <w:sz w:val="20"/>
                <w:szCs w:val="20"/>
              </w:rPr>
              <w:t>.</w:t>
            </w:r>
          </w:p>
          <w:p w:rsidR="00C262AC" w:rsidRPr="004F4842" w:rsidRDefault="00C262AC" w:rsidP="00C262AC">
            <w:pPr>
              <w:jc w:val="both"/>
              <w:rPr>
                <w:rFonts w:ascii="Times New Roman" w:hAnsi="Times New Roman" w:cs="Times New Roman"/>
                <w:i/>
                <w:sz w:val="20"/>
                <w:szCs w:val="20"/>
              </w:rPr>
            </w:pPr>
            <w:r w:rsidRPr="004F4842">
              <w:rPr>
                <w:rFonts w:ascii="Times New Roman" w:hAnsi="Times New Roman" w:cs="Times New Roman"/>
                <w:i/>
                <w:sz w:val="20"/>
                <w:szCs w:val="20"/>
              </w:rPr>
              <w:lastRenderedPageBreak/>
              <w:t xml:space="preserve">Kazlų Rūdos </w:t>
            </w:r>
            <w:r w:rsidRPr="004F4842">
              <w:rPr>
                <w:rFonts w:ascii="Times New Roman" w:hAnsi="Times New Roman" w:cs="Times New Roman"/>
                <w:b/>
                <w:i/>
                <w:sz w:val="20"/>
                <w:szCs w:val="20"/>
              </w:rPr>
              <w:t>„Saulės“</w:t>
            </w:r>
            <w:r w:rsidRPr="004F4842">
              <w:rPr>
                <w:rFonts w:ascii="Times New Roman" w:hAnsi="Times New Roman" w:cs="Times New Roman"/>
                <w:i/>
                <w:sz w:val="20"/>
                <w:szCs w:val="20"/>
              </w:rPr>
              <w:t xml:space="preserve"> mokyklos</w:t>
            </w:r>
            <w:r w:rsidRPr="004F4842">
              <w:rPr>
                <w:rFonts w:ascii="Times New Roman" w:eastAsia="MS Mincho" w:hAnsi="Times New Roman" w:cs="Times New Roman"/>
                <w:i/>
                <w:sz w:val="20"/>
                <w:szCs w:val="20"/>
                <w:lang w:eastAsia="ja-JP"/>
              </w:rPr>
              <w:t xml:space="preserve"> LL </w:t>
            </w:r>
            <w:r w:rsidRPr="004F4842">
              <w:rPr>
                <w:rFonts w:ascii="Times New Roman" w:hAnsi="Times New Roman" w:cs="Times New Roman"/>
                <w:i/>
                <w:sz w:val="20"/>
                <w:szCs w:val="20"/>
              </w:rPr>
              <w:t xml:space="preserve">metodinė grupė </w:t>
            </w:r>
            <w:r w:rsidRPr="004F4842">
              <w:rPr>
                <w:rFonts w:ascii="Times New Roman" w:eastAsia="MS Mincho" w:hAnsi="Times New Roman" w:cs="Times New Roman"/>
                <w:i/>
                <w:sz w:val="20"/>
                <w:szCs w:val="20"/>
                <w:lang w:eastAsia="ja-JP"/>
              </w:rPr>
              <w:t>susitinka kiekvieno mėnesio paskutinį trečiadienį (7 susitikimai).</w:t>
            </w:r>
          </w:p>
          <w:p w:rsidR="00C262AC" w:rsidRPr="004F4842" w:rsidRDefault="00C262AC" w:rsidP="0032530E">
            <w:pPr>
              <w:rPr>
                <w:rFonts w:ascii="Times New Roman" w:hAnsi="Times New Roman" w:cs="Times New Roman"/>
                <w:i/>
                <w:sz w:val="20"/>
                <w:szCs w:val="20"/>
              </w:rPr>
            </w:pPr>
          </w:p>
        </w:tc>
      </w:tr>
      <w:tr w:rsidR="00167F59" w:rsidRPr="004F4842" w:rsidTr="0086450C">
        <w:trPr>
          <w:jc w:val="center"/>
        </w:trPr>
        <w:tc>
          <w:tcPr>
            <w:tcW w:w="675" w:type="dxa"/>
          </w:tcPr>
          <w:p w:rsidR="00167F59" w:rsidRPr="004F4842" w:rsidRDefault="00167F59" w:rsidP="001833E4">
            <w:pPr>
              <w:pStyle w:val="Sraopastraipa"/>
              <w:widowControl w:val="0"/>
              <w:suppressAutoHyphens/>
              <w:spacing w:line="276" w:lineRule="auto"/>
              <w:ind w:left="360"/>
              <w:contextualSpacing w:val="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Rinkti, taikyti susitartus refleksijos metodus:</w:t>
            </w:r>
          </w:p>
          <w:p w:rsidR="00167F59" w:rsidRPr="004F4842" w:rsidRDefault="00167F59" w:rsidP="00167F59">
            <w:pPr>
              <w:pStyle w:val="Sraopastraipa"/>
              <w:widowControl w:val="0"/>
              <w:numPr>
                <w:ilvl w:val="0"/>
                <w:numId w:val="24"/>
              </w:numPr>
              <w:suppressAutoHyphens/>
              <w:spacing w:line="276" w:lineRule="auto"/>
              <w:contextualSpacing w:val="0"/>
              <w:rPr>
                <w:rFonts w:ascii="Times New Roman" w:hAnsi="Times New Roman" w:cs="Times New Roman"/>
                <w:sz w:val="24"/>
                <w:szCs w:val="24"/>
              </w:rPr>
            </w:pPr>
            <w:r w:rsidRPr="004F4842">
              <w:rPr>
                <w:rFonts w:ascii="Times New Roman" w:hAnsi="Times New Roman" w:cs="Times New Roman"/>
                <w:sz w:val="24"/>
                <w:szCs w:val="24"/>
              </w:rPr>
              <w:t>pamokose</w:t>
            </w:r>
          </w:p>
          <w:p w:rsidR="00167F59" w:rsidRPr="004F4842" w:rsidRDefault="00167F59" w:rsidP="00167F59">
            <w:pPr>
              <w:pStyle w:val="Sraopastraipa"/>
              <w:widowControl w:val="0"/>
              <w:numPr>
                <w:ilvl w:val="0"/>
                <w:numId w:val="24"/>
              </w:numPr>
              <w:suppressAutoHyphens/>
              <w:spacing w:line="276" w:lineRule="auto"/>
              <w:contextualSpacing w:val="0"/>
              <w:rPr>
                <w:rFonts w:ascii="Times New Roman" w:hAnsi="Times New Roman" w:cs="Times New Roman"/>
                <w:sz w:val="24"/>
                <w:szCs w:val="24"/>
              </w:rPr>
            </w:pPr>
            <w:r w:rsidRPr="004F4842">
              <w:rPr>
                <w:rFonts w:ascii="Times New Roman" w:hAnsi="Times New Roman" w:cs="Times New Roman"/>
                <w:sz w:val="24"/>
                <w:szCs w:val="24"/>
              </w:rPr>
              <w:t>klasės valandėlėse</w:t>
            </w:r>
          </w:p>
          <w:p w:rsidR="00167F59" w:rsidRPr="004F4842" w:rsidRDefault="00167F59" w:rsidP="00167F59">
            <w:pPr>
              <w:pStyle w:val="Sraopastraipa"/>
              <w:widowControl w:val="0"/>
              <w:numPr>
                <w:ilvl w:val="0"/>
                <w:numId w:val="24"/>
              </w:numPr>
              <w:suppressAutoHyphens/>
              <w:spacing w:line="276" w:lineRule="auto"/>
              <w:contextualSpacing w:val="0"/>
              <w:rPr>
                <w:rFonts w:ascii="Times New Roman" w:hAnsi="Times New Roman" w:cs="Times New Roman"/>
                <w:sz w:val="24"/>
                <w:szCs w:val="24"/>
              </w:rPr>
            </w:pPr>
            <w:r w:rsidRPr="004F4842">
              <w:rPr>
                <w:rFonts w:ascii="Times New Roman" w:hAnsi="Times New Roman" w:cs="Times New Roman"/>
                <w:sz w:val="24"/>
                <w:szCs w:val="24"/>
              </w:rPr>
              <w:t>renginių (</w:t>
            </w:r>
            <w:proofErr w:type="spellStart"/>
            <w:r w:rsidRPr="004F4842">
              <w:rPr>
                <w:rFonts w:ascii="Times New Roman" w:hAnsi="Times New Roman" w:cs="Times New Roman"/>
                <w:sz w:val="24"/>
                <w:szCs w:val="24"/>
              </w:rPr>
              <w:t>nepamokinių</w:t>
            </w:r>
            <w:proofErr w:type="spellEnd"/>
            <w:r w:rsidRPr="004F4842">
              <w:rPr>
                <w:rFonts w:ascii="Times New Roman" w:hAnsi="Times New Roman" w:cs="Times New Roman"/>
                <w:sz w:val="24"/>
                <w:szCs w:val="24"/>
              </w:rPr>
              <w:t xml:space="preserve"> renginių) metu</w:t>
            </w:r>
          </w:p>
          <w:p w:rsidR="00167F59" w:rsidRPr="004F4842" w:rsidRDefault="00167F59" w:rsidP="0086450C">
            <w:pPr>
              <w:spacing w:line="276" w:lineRule="auto"/>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b/>
                <w:sz w:val="24"/>
                <w:szCs w:val="24"/>
              </w:rPr>
            </w:pPr>
            <w:r w:rsidRPr="004F4842">
              <w:rPr>
                <w:rFonts w:ascii="Times New Roman" w:hAnsi="Times New Roman" w:cs="Times New Roman"/>
                <w:sz w:val="24"/>
                <w:szCs w:val="24"/>
              </w:rPr>
              <w:t>Surinktas refleksijos metodų pavyzdžių aplankas pateik</w:t>
            </w:r>
            <w:r w:rsidR="00416798">
              <w:rPr>
                <w:rFonts w:ascii="Times New Roman" w:hAnsi="Times New Roman" w:cs="Times New Roman"/>
                <w:sz w:val="24"/>
                <w:szCs w:val="24"/>
              </w:rPr>
              <w:t>ia</w:t>
            </w:r>
            <w:ins w:id="6" w:author="Windows User" w:date="2018-12-21T13:04:00Z">
              <w:r w:rsidR="00B55D24">
                <w:rPr>
                  <w:rFonts w:ascii="Times New Roman" w:hAnsi="Times New Roman" w:cs="Times New Roman"/>
                  <w:sz w:val="24"/>
                  <w:szCs w:val="24"/>
                </w:rPr>
                <w:t xml:space="preserve"> </w:t>
              </w:r>
            </w:ins>
            <w:r w:rsidRPr="004F4842">
              <w:rPr>
                <w:rFonts w:ascii="Times New Roman" w:hAnsi="Times New Roman" w:cs="Times New Roman"/>
                <w:sz w:val="24"/>
                <w:szCs w:val="24"/>
              </w:rPr>
              <w:t xml:space="preserve">aiškius įrodymus apie vaikų/mokinių mokymąsi ir daromą pažangą, asmens </w:t>
            </w:r>
            <w:proofErr w:type="spellStart"/>
            <w:r w:rsidRPr="004F4842">
              <w:rPr>
                <w:rFonts w:ascii="Times New Roman" w:hAnsi="Times New Roman" w:cs="Times New Roman"/>
                <w:sz w:val="24"/>
                <w:szCs w:val="24"/>
              </w:rPr>
              <w:t>ūgtį</w:t>
            </w:r>
            <w:proofErr w:type="spellEnd"/>
            <w:r w:rsidRPr="004F4842">
              <w:rPr>
                <w:rFonts w:ascii="Times New Roman" w:hAnsi="Times New Roman" w:cs="Times New Roman"/>
                <w:sz w:val="24"/>
                <w:szCs w:val="24"/>
              </w:rPr>
              <w:t xml:space="preserve"> bei lei</w:t>
            </w:r>
            <w:r w:rsidR="00416798">
              <w:rPr>
                <w:rFonts w:ascii="Times New Roman" w:hAnsi="Times New Roman" w:cs="Times New Roman"/>
                <w:sz w:val="24"/>
                <w:szCs w:val="24"/>
              </w:rPr>
              <w:t>džia</w:t>
            </w:r>
            <w:r w:rsidRPr="004F4842">
              <w:rPr>
                <w:rFonts w:ascii="Times New Roman" w:hAnsi="Times New Roman" w:cs="Times New Roman"/>
                <w:sz w:val="24"/>
                <w:szCs w:val="24"/>
              </w:rPr>
              <w:t xml:space="preserve"> atpažinti ir stebėti, kurioje srityje vaikui/mokiniui reikalinga pagalba.</w:t>
            </w:r>
          </w:p>
          <w:p w:rsidR="00167F59" w:rsidRPr="004F4842" w:rsidRDefault="00167F59" w:rsidP="0086450C">
            <w:pPr>
              <w:spacing w:line="276" w:lineRule="auto"/>
              <w:rPr>
                <w:rFonts w:ascii="Times New Roman" w:hAnsi="Times New Roman" w:cs="Times New Roman"/>
                <w:b/>
                <w:sz w:val="24"/>
                <w:szCs w:val="24"/>
              </w:rPr>
            </w:pPr>
          </w:p>
          <w:p w:rsidR="00167F59" w:rsidRPr="004F4842" w:rsidRDefault="00167F59" w:rsidP="0086450C">
            <w:pPr>
              <w:spacing w:line="276" w:lineRule="auto"/>
              <w:rPr>
                <w:rFonts w:ascii="Times New Roman" w:hAnsi="Times New Roman" w:cs="Times New Roman"/>
                <w:sz w:val="24"/>
                <w:szCs w:val="24"/>
              </w:rPr>
            </w:pPr>
          </w:p>
        </w:tc>
        <w:tc>
          <w:tcPr>
            <w:tcW w:w="4671" w:type="dxa"/>
          </w:tcPr>
          <w:p w:rsidR="00167F59" w:rsidRPr="004F4842" w:rsidRDefault="00167F59" w:rsidP="0032530E">
            <w:pPr>
              <w:jc w:val="both"/>
              <w:rPr>
                <w:rFonts w:ascii="Times New Roman" w:hAnsi="Times New Roman" w:cs="Times New Roman"/>
                <w:sz w:val="24"/>
                <w:szCs w:val="24"/>
              </w:rPr>
            </w:pPr>
            <w:r w:rsidRPr="004F4842">
              <w:rPr>
                <w:rFonts w:ascii="Times New Roman" w:hAnsi="Times New Roman" w:cs="Times New Roman"/>
                <w:sz w:val="24"/>
                <w:szCs w:val="24"/>
              </w:rPr>
              <w:t>Kiekvienoje pokyčio projekte dalyvaujančioje švietimo įstaigoje tikslinei mokinių grupei (klasei) pasiūlyti ir taikomi pamokose, klasių valandėlėse, renginiuose ne mažiau kaip 2 nenaudoti, veiksmingi refleksijos metodai (per įstaigų numatytą laikotarpį)</w:t>
            </w:r>
            <w:r w:rsidR="00C02E65" w:rsidRPr="004F4842">
              <w:rPr>
                <w:rFonts w:ascii="Times New Roman" w:hAnsi="Times New Roman" w:cs="Times New Roman"/>
                <w:sz w:val="24"/>
                <w:szCs w:val="24"/>
              </w:rPr>
              <w:t>:</w:t>
            </w:r>
          </w:p>
          <w:p w:rsidR="001827F6" w:rsidRPr="004F4842" w:rsidRDefault="001827F6" w:rsidP="001827F6">
            <w:pPr>
              <w:rPr>
                <w:rFonts w:ascii="Times New Roman" w:hAnsi="Times New Roman" w:cs="Times New Roman"/>
                <w:i/>
                <w:sz w:val="20"/>
                <w:szCs w:val="20"/>
              </w:rPr>
            </w:pPr>
            <w:r w:rsidRPr="004F4842">
              <w:rPr>
                <w:rFonts w:ascii="Times New Roman" w:hAnsi="Times New Roman" w:cs="Times New Roman"/>
                <w:b/>
                <w:i/>
                <w:sz w:val="20"/>
                <w:szCs w:val="20"/>
              </w:rPr>
              <w:t>Antanavo p</w:t>
            </w:r>
            <w:r w:rsidR="00F21F90" w:rsidRPr="004F4842">
              <w:rPr>
                <w:rFonts w:ascii="Times New Roman" w:hAnsi="Times New Roman" w:cs="Times New Roman"/>
                <w:b/>
                <w:i/>
                <w:sz w:val="20"/>
                <w:szCs w:val="20"/>
              </w:rPr>
              <w:t>a</w:t>
            </w:r>
            <w:r w:rsidRPr="004F4842">
              <w:rPr>
                <w:rFonts w:ascii="Times New Roman" w:hAnsi="Times New Roman" w:cs="Times New Roman"/>
                <w:i/>
                <w:sz w:val="20"/>
                <w:szCs w:val="20"/>
              </w:rPr>
              <w:t xml:space="preserve">grindinėje mokykloje parengtas segtuvas  „Refleksijos  metodai“. Mokytojai, pasirinktus refleksijos metodus taiko pamokose, klasės vadovė </w:t>
            </w:r>
            <w:r w:rsidR="008C5E17" w:rsidRPr="004F4842">
              <w:rPr>
                <w:rFonts w:ascii="Times New Roman" w:hAnsi="Times New Roman" w:cs="Times New Roman"/>
                <w:i/>
                <w:sz w:val="20"/>
                <w:szCs w:val="20"/>
              </w:rPr>
              <w:t>–</w:t>
            </w:r>
            <w:r w:rsidRPr="004F4842">
              <w:rPr>
                <w:rFonts w:ascii="Times New Roman" w:hAnsi="Times New Roman" w:cs="Times New Roman"/>
                <w:i/>
                <w:sz w:val="20"/>
                <w:szCs w:val="20"/>
              </w:rPr>
              <w:t xml:space="preserve"> klasės valandėlėse, renginio organizatoriai </w:t>
            </w:r>
            <w:r w:rsidR="008C5E17" w:rsidRPr="004F4842">
              <w:rPr>
                <w:rFonts w:ascii="Times New Roman" w:hAnsi="Times New Roman" w:cs="Times New Roman"/>
                <w:i/>
                <w:sz w:val="20"/>
                <w:szCs w:val="20"/>
              </w:rPr>
              <w:t>–</w:t>
            </w:r>
            <w:r w:rsidRPr="004F4842">
              <w:rPr>
                <w:rFonts w:ascii="Times New Roman" w:hAnsi="Times New Roman" w:cs="Times New Roman"/>
                <w:i/>
                <w:sz w:val="20"/>
                <w:szCs w:val="20"/>
              </w:rPr>
              <w:t>po įvykusių  renginių.</w:t>
            </w:r>
          </w:p>
          <w:p w:rsidR="001827F6" w:rsidRPr="004F4842" w:rsidRDefault="001827F6" w:rsidP="008C5E17">
            <w:pPr>
              <w:pStyle w:val="Normal1"/>
              <w:rPr>
                <w:sz w:val="20"/>
                <w:szCs w:val="20"/>
              </w:rPr>
            </w:pPr>
            <w:r w:rsidRPr="004F4842">
              <w:rPr>
                <w:b/>
                <w:i/>
                <w:sz w:val="20"/>
                <w:szCs w:val="20"/>
              </w:rPr>
              <w:t>B</w:t>
            </w:r>
            <w:r w:rsidR="00602977" w:rsidRPr="004F4842">
              <w:rPr>
                <w:b/>
                <w:i/>
                <w:sz w:val="20"/>
                <w:szCs w:val="20"/>
              </w:rPr>
              <w:t>agotosios</w:t>
            </w:r>
            <w:r w:rsidR="00602977" w:rsidRPr="004F4842">
              <w:rPr>
                <w:i/>
                <w:sz w:val="20"/>
                <w:szCs w:val="20"/>
              </w:rPr>
              <w:t xml:space="preserve"> pagrindinėje mokykloje r</w:t>
            </w:r>
            <w:r w:rsidRPr="004F4842">
              <w:rPr>
                <w:i/>
                <w:sz w:val="20"/>
                <w:szCs w:val="20"/>
              </w:rPr>
              <w:t>enkamas ir nuolat papildomas refleksijos priemonių segtuvas, esantis mokytojų kambaryje. Mokytojai nuolat supažindinami su papildyta medžiaga.</w:t>
            </w:r>
          </w:p>
          <w:p w:rsidR="00C02E65" w:rsidRPr="004F4842" w:rsidRDefault="00C02E65" w:rsidP="00B03C45">
            <w:pPr>
              <w:jc w:val="both"/>
              <w:rPr>
                <w:rFonts w:ascii="Times New Roman" w:hAnsi="Times New Roman" w:cs="Times New Roman"/>
                <w:i/>
                <w:sz w:val="20"/>
                <w:szCs w:val="20"/>
              </w:rPr>
            </w:pPr>
            <w:r w:rsidRPr="004F4842">
              <w:rPr>
                <w:rFonts w:ascii="Times New Roman" w:hAnsi="Times New Roman" w:cs="Times New Roman"/>
                <w:i/>
                <w:sz w:val="20"/>
                <w:szCs w:val="20"/>
              </w:rPr>
              <w:t xml:space="preserve">Refleksijos metodų taikymas </w:t>
            </w:r>
            <w:r w:rsidRPr="004F4842">
              <w:rPr>
                <w:rFonts w:ascii="Times New Roman" w:hAnsi="Times New Roman" w:cs="Times New Roman"/>
                <w:b/>
                <w:i/>
                <w:sz w:val="20"/>
                <w:szCs w:val="20"/>
              </w:rPr>
              <w:t>„</w:t>
            </w:r>
            <w:proofErr w:type="spellStart"/>
            <w:r w:rsidRPr="004F4842">
              <w:rPr>
                <w:rFonts w:ascii="Times New Roman" w:hAnsi="Times New Roman" w:cs="Times New Roman"/>
                <w:b/>
                <w:i/>
                <w:sz w:val="20"/>
                <w:szCs w:val="20"/>
              </w:rPr>
              <w:t>Elmos</w:t>
            </w:r>
            <w:proofErr w:type="spellEnd"/>
            <w:r w:rsidRPr="004F4842">
              <w:rPr>
                <w:rFonts w:ascii="Times New Roman" w:hAnsi="Times New Roman" w:cs="Times New Roman"/>
                <w:b/>
                <w:i/>
                <w:sz w:val="20"/>
                <w:szCs w:val="20"/>
              </w:rPr>
              <w:t xml:space="preserve">“ </w:t>
            </w:r>
            <w:r w:rsidRPr="004F4842">
              <w:rPr>
                <w:rFonts w:ascii="Times New Roman" w:hAnsi="Times New Roman" w:cs="Times New Roman"/>
                <w:i/>
                <w:sz w:val="20"/>
                <w:szCs w:val="20"/>
              </w:rPr>
              <w:t>mokykloje-darželyje Mokytojų kolegijos posėdžio 2018-09-27 protokolas Nr. 1.6.-16</w:t>
            </w:r>
            <w:r w:rsidR="00B03C45" w:rsidRPr="004F4842">
              <w:rPr>
                <w:rFonts w:ascii="Times New Roman" w:hAnsi="Times New Roman" w:cs="Times New Roman"/>
                <w:i/>
                <w:sz w:val="20"/>
                <w:szCs w:val="20"/>
              </w:rPr>
              <w:t xml:space="preserve">; </w:t>
            </w:r>
            <w:r w:rsidRPr="004F4842">
              <w:rPr>
                <w:rFonts w:ascii="Times New Roman" w:hAnsi="Times New Roman" w:cs="Times New Roman"/>
                <w:i/>
                <w:sz w:val="20"/>
                <w:szCs w:val="20"/>
              </w:rPr>
              <w:t xml:space="preserve">Refleksijos metodai taikomi pilotinių klasių (2 ir 4 </w:t>
            </w:r>
            <w:proofErr w:type="spellStart"/>
            <w:r w:rsidRPr="004F4842">
              <w:rPr>
                <w:rFonts w:ascii="Times New Roman" w:hAnsi="Times New Roman" w:cs="Times New Roman"/>
                <w:i/>
                <w:sz w:val="20"/>
                <w:szCs w:val="20"/>
              </w:rPr>
              <w:t>kl</w:t>
            </w:r>
            <w:proofErr w:type="spellEnd"/>
            <w:r w:rsidRPr="004F4842">
              <w:rPr>
                <w:rFonts w:ascii="Times New Roman" w:hAnsi="Times New Roman" w:cs="Times New Roman"/>
                <w:i/>
                <w:sz w:val="20"/>
                <w:szCs w:val="20"/>
              </w:rPr>
              <w:t xml:space="preserve">.) pamokose, klasės valandėlėse (vieną kartą per mėnesį), mokyklos renginiuose ar po jų: </w:t>
            </w:r>
            <w:proofErr w:type="spellStart"/>
            <w:r w:rsidRPr="004F4842">
              <w:rPr>
                <w:rFonts w:ascii="Times New Roman" w:hAnsi="Times New Roman" w:cs="Times New Roman"/>
                <w:i/>
                <w:sz w:val="20"/>
                <w:szCs w:val="20"/>
              </w:rPr>
              <w:t>Mykolinių</w:t>
            </w:r>
            <w:proofErr w:type="spellEnd"/>
            <w:r w:rsidRPr="004F4842">
              <w:rPr>
                <w:rFonts w:ascii="Times New Roman" w:hAnsi="Times New Roman" w:cs="Times New Roman"/>
                <w:i/>
                <w:sz w:val="20"/>
                <w:szCs w:val="20"/>
              </w:rPr>
              <w:t xml:space="preserve"> šventėje, Žibintų vakare ir „Ruden</w:t>
            </w:r>
            <w:r w:rsidR="00B03C45" w:rsidRPr="004F4842">
              <w:rPr>
                <w:rFonts w:ascii="Times New Roman" w:hAnsi="Times New Roman" w:cs="Times New Roman"/>
                <w:i/>
                <w:sz w:val="20"/>
                <w:szCs w:val="20"/>
              </w:rPr>
              <w:t>s jonvabalių talkoje“ (nuo 2018 m. spalio mėn.).</w:t>
            </w:r>
          </w:p>
          <w:p w:rsidR="00B03C45" w:rsidRPr="004F4842" w:rsidRDefault="008C5E17" w:rsidP="00B03C45">
            <w:pPr>
              <w:rPr>
                <w:rFonts w:ascii="Times New Roman" w:hAnsi="Times New Roman" w:cs="Times New Roman"/>
                <w:i/>
                <w:sz w:val="20"/>
                <w:szCs w:val="20"/>
              </w:rPr>
            </w:pPr>
            <w:r w:rsidRPr="004F4842">
              <w:rPr>
                <w:rFonts w:ascii="Times New Roman" w:hAnsi="Times New Roman" w:cs="Times New Roman"/>
                <w:b/>
                <w:i/>
                <w:sz w:val="20"/>
                <w:szCs w:val="20"/>
              </w:rPr>
              <w:t xml:space="preserve">KRPDPM </w:t>
            </w:r>
            <w:r w:rsidR="00B03C45" w:rsidRPr="004F4842">
              <w:rPr>
                <w:rFonts w:ascii="Times New Roman" w:hAnsi="Times New Roman" w:cs="Times New Roman"/>
                <w:i/>
                <w:sz w:val="20"/>
                <w:szCs w:val="20"/>
              </w:rPr>
              <w:t>Mokytojų tarybos posėdyje 2018</w:t>
            </w:r>
            <w:r w:rsidRPr="004F4842">
              <w:rPr>
                <w:rFonts w:ascii="Times New Roman" w:hAnsi="Times New Roman" w:cs="Times New Roman"/>
                <w:i/>
                <w:sz w:val="20"/>
                <w:szCs w:val="20"/>
              </w:rPr>
              <w:t>-</w:t>
            </w:r>
            <w:r w:rsidR="00B03C45" w:rsidRPr="004F4842">
              <w:rPr>
                <w:rFonts w:ascii="Times New Roman" w:hAnsi="Times New Roman" w:cs="Times New Roman"/>
                <w:i/>
                <w:sz w:val="20"/>
                <w:szCs w:val="20"/>
              </w:rPr>
              <w:t>08</w:t>
            </w:r>
            <w:r w:rsidRPr="004F4842">
              <w:rPr>
                <w:rFonts w:ascii="Times New Roman" w:hAnsi="Times New Roman" w:cs="Times New Roman"/>
                <w:i/>
                <w:sz w:val="20"/>
                <w:szCs w:val="20"/>
              </w:rPr>
              <w:t>-</w:t>
            </w:r>
            <w:r w:rsidR="00B03C45" w:rsidRPr="004F4842">
              <w:rPr>
                <w:rFonts w:ascii="Times New Roman" w:hAnsi="Times New Roman" w:cs="Times New Roman"/>
                <w:i/>
                <w:sz w:val="20"/>
                <w:szCs w:val="20"/>
              </w:rPr>
              <w:t>30 Nr.6 aptarti 8 refleksijos instrumentai, parengtos jų taikymo rekomendacijos.</w:t>
            </w:r>
          </w:p>
          <w:p w:rsidR="00B03C45" w:rsidRPr="004F4842" w:rsidRDefault="00B03C45" w:rsidP="00B03C45">
            <w:pPr>
              <w:rPr>
                <w:rFonts w:ascii="Times New Roman" w:hAnsi="Times New Roman" w:cs="Times New Roman"/>
                <w:i/>
                <w:sz w:val="20"/>
                <w:szCs w:val="20"/>
              </w:rPr>
            </w:pPr>
            <w:r w:rsidRPr="004F4842">
              <w:rPr>
                <w:rFonts w:ascii="Times New Roman" w:hAnsi="Times New Roman" w:cs="Times New Roman"/>
                <w:i/>
                <w:sz w:val="20"/>
                <w:szCs w:val="20"/>
              </w:rPr>
              <w:t>Mokykloje po visų</w:t>
            </w:r>
            <w:r w:rsidR="00AE4059" w:rsidRPr="004F4842">
              <w:rPr>
                <w:rFonts w:ascii="Times New Roman" w:hAnsi="Times New Roman" w:cs="Times New Roman"/>
                <w:i/>
                <w:sz w:val="20"/>
                <w:szCs w:val="20"/>
              </w:rPr>
              <w:t>,</w:t>
            </w:r>
            <w:r w:rsidRPr="004F4842">
              <w:rPr>
                <w:rFonts w:ascii="Times New Roman" w:hAnsi="Times New Roman" w:cs="Times New Roman"/>
                <w:i/>
                <w:sz w:val="20"/>
                <w:szCs w:val="20"/>
              </w:rPr>
              <w:t xml:space="preserve"> ne pamokų forma</w:t>
            </w:r>
            <w:r w:rsidR="00AE4059" w:rsidRPr="004F4842">
              <w:rPr>
                <w:rFonts w:ascii="Times New Roman" w:hAnsi="Times New Roman" w:cs="Times New Roman"/>
                <w:i/>
                <w:sz w:val="20"/>
                <w:szCs w:val="20"/>
              </w:rPr>
              <w:t>,</w:t>
            </w:r>
            <w:r w:rsidRPr="004F4842">
              <w:rPr>
                <w:rFonts w:ascii="Times New Roman" w:hAnsi="Times New Roman" w:cs="Times New Roman"/>
                <w:i/>
                <w:sz w:val="20"/>
                <w:szCs w:val="20"/>
              </w:rPr>
              <w:t xml:space="preserve"> organizuojamų pažintinių dienų vykdomos detalios refleksijos ( jas kuria veiklas koordinuojantys mokytojai/naudoja rekomenduotus instrumentus).</w:t>
            </w:r>
          </w:p>
          <w:p w:rsidR="00B03C45" w:rsidRPr="004F4842" w:rsidRDefault="00B03C45" w:rsidP="00B03C45">
            <w:pPr>
              <w:rPr>
                <w:rFonts w:ascii="Times New Roman" w:hAnsi="Times New Roman" w:cs="Times New Roman"/>
                <w:i/>
                <w:sz w:val="20"/>
                <w:szCs w:val="20"/>
              </w:rPr>
            </w:pPr>
            <w:r w:rsidRPr="004F4842">
              <w:rPr>
                <w:rFonts w:ascii="Times New Roman" w:hAnsi="Times New Roman" w:cs="Times New Roman"/>
                <w:i/>
                <w:sz w:val="20"/>
                <w:szCs w:val="20"/>
              </w:rPr>
              <w:t>Kiekvieną mėnesį klasių vadovai organizuoja savistabos klasių valandėles per kurias reflektuoja savo dalyvavimą ugdomosiose veiklose bei ugdymosi kokybę (refleksijos formas kuria klasių vadovai/ naudoja rekomenduotus instrumentus).</w:t>
            </w:r>
          </w:p>
          <w:p w:rsidR="00B03C45" w:rsidRPr="004F4842" w:rsidRDefault="00B03C45" w:rsidP="00AE4059">
            <w:pPr>
              <w:rPr>
                <w:rFonts w:ascii="Times New Roman" w:hAnsi="Times New Roman" w:cs="Times New Roman"/>
                <w:i/>
                <w:sz w:val="20"/>
                <w:szCs w:val="20"/>
              </w:rPr>
            </w:pPr>
            <w:r w:rsidRPr="004F4842">
              <w:rPr>
                <w:rFonts w:ascii="Times New Roman" w:hAnsi="Times New Roman" w:cs="Times New Roman"/>
                <w:i/>
                <w:sz w:val="20"/>
                <w:szCs w:val="20"/>
              </w:rPr>
              <w:t xml:space="preserve">Mokytojai organizuoja refleksijas po kontrolinių darbų ir pamokose (refleksijos formas kuria klasių vadovai/ naudoja rekomenduotus instrumentus). </w:t>
            </w:r>
          </w:p>
          <w:p w:rsidR="009C489E" w:rsidRPr="004F4842" w:rsidRDefault="009C489E" w:rsidP="009C489E">
            <w:pPr>
              <w:rPr>
                <w:rFonts w:ascii="Times New Roman" w:hAnsi="Times New Roman" w:cs="Times New Roman"/>
                <w:i/>
                <w:sz w:val="20"/>
                <w:szCs w:val="20"/>
              </w:rPr>
            </w:pPr>
            <w:r w:rsidRPr="004F4842">
              <w:rPr>
                <w:rFonts w:ascii="Times New Roman" w:hAnsi="Times New Roman" w:cs="Times New Roman"/>
                <w:i/>
                <w:sz w:val="20"/>
                <w:szCs w:val="20"/>
              </w:rPr>
              <w:lastRenderedPageBreak/>
              <w:t>2019 metų sausio mėnesį aptarti,  kiek  ir kokių refleksijų organizuoja mokytojai, kaip vertina taikytus refleksijos metodus bei refleksijos naudą.</w:t>
            </w:r>
          </w:p>
          <w:p w:rsidR="002B606F" w:rsidRPr="004F4842" w:rsidRDefault="009C489E" w:rsidP="002B606F">
            <w:pPr>
              <w:rPr>
                <w:rFonts w:ascii="Times New Roman" w:hAnsi="Times New Roman" w:cs="Times New Roman"/>
                <w:i/>
                <w:sz w:val="20"/>
                <w:szCs w:val="20"/>
              </w:rPr>
            </w:pPr>
            <w:r w:rsidRPr="004F4842">
              <w:rPr>
                <w:rFonts w:ascii="Times New Roman" w:hAnsi="Times New Roman" w:cs="Times New Roman"/>
                <w:i/>
                <w:sz w:val="20"/>
                <w:szCs w:val="20"/>
              </w:rPr>
              <w:t xml:space="preserve"> 2019 metų sausio mėnesį mokykloje visas parengtas/naudotas/rekomenduojamas refleksijas sudėti į aplanką ir jį laik</w:t>
            </w:r>
            <w:r w:rsidR="00B36C26" w:rsidRPr="004F4842">
              <w:rPr>
                <w:rFonts w:ascii="Times New Roman" w:hAnsi="Times New Roman" w:cs="Times New Roman"/>
                <w:i/>
                <w:sz w:val="20"/>
                <w:szCs w:val="20"/>
              </w:rPr>
              <w:t>yti mokytojų kambaryje bei el. l</w:t>
            </w:r>
            <w:r w:rsidRPr="004F4842">
              <w:rPr>
                <w:rFonts w:ascii="Times New Roman" w:hAnsi="Times New Roman" w:cs="Times New Roman"/>
                <w:i/>
                <w:sz w:val="20"/>
                <w:szCs w:val="20"/>
              </w:rPr>
              <w:t>aikmenoje</w:t>
            </w:r>
            <w:r w:rsidR="00B36C26" w:rsidRPr="004F4842">
              <w:rPr>
                <w:rFonts w:ascii="Times New Roman" w:hAnsi="Times New Roman" w:cs="Times New Roman"/>
                <w:i/>
                <w:sz w:val="20"/>
                <w:szCs w:val="20"/>
              </w:rPr>
              <w:t>.</w:t>
            </w:r>
          </w:p>
          <w:p w:rsidR="00167F59" w:rsidRPr="004F4842" w:rsidRDefault="002B606F" w:rsidP="00AE4059">
            <w:pPr>
              <w:rPr>
                <w:rFonts w:ascii="Times New Roman" w:eastAsia="MS Mincho" w:hAnsi="Times New Roman"/>
                <w:i/>
                <w:sz w:val="20"/>
                <w:szCs w:val="20"/>
                <w:lang w:eastAsia="ja-JP"/>
              </w:rPr>
            </w:pPr>
            <w:r w:rsidRPr="004F4842">
              <w:rPr>
                <w:rFonts w:ascii="Times New Roman" w:hAnsi="Times New Roman" w:cs="Times New Roman"/>
                <w:b/>
                <w:i/>
                <w:sz w:val="20"/>
                <w:szCs w:val="20"/>
              </w:rPr>
              <w:t xml:space="preserve">Plutiškių </w:t>
            </w:r>
            <w:r w:rsidRPr="004F4842">
              <w:rPr>
                <w:rFonts w:ascii="Times New Roman" w:hAnsi="Times New Roman" w:cs="Times New Roman"/>
                <w:i/>
                <w:sz w:val="20"/>
                <w:szCs w:val="20"/>
              </w:rPr>
              <w:t>gimnazijoje</w:t>
            </w:r>
            <w:r w:rsidR="00EC3282">
              <w:rPr>
                <w:rFonts w:ascii="Times New Roman" w:hAnsi="Times New Roman" w:cs="Times New Roman"/>
                <w:i/>
                <w:sz w:val="20"/>
                <w:szCs w:val="20"/>
              </w:rPr>
              <w:t xml:space="preserve"> </w:t>
            </w:r>
            <w:r w:rsidRPr="004F4842">
              <w:rPr>
                <w:rFonts w:ascii="Times New Roman" w:eastAsia="MS Mincho" w:hAnsi="Times New Roman"/>
                <w:i/>
                <w:sz w:val="20"/>
                <w:szCs w:val="20"/>
                <w:lang w:eastAsia="ja-JP"/>
              </w:rPr>
              <w:t xml:space="preserve">mokytojai, pasirinktus refleksijos metodus </w:t>
            </w:r>
            <w:r w:rsidR="0012714A" w:rsidRPr="004F4842">
              <w:rPr>
                <w:rFonts w:ascii="Times New Roman" w:eastAsia="MS Mincho" w:hAnsi="Times New Roman"/>
                <w:i/>
                <w:sz w:val="20"/>
                <w:szCs w:val="20"/>
                <w:lang w:eastAsia="ja-JP"/>
              </w:rPr>
              <w:t>(„bankas“)</w:t>
            </w:r>
            <w:r w:rsidRPr="004F4842">
              <w:rPr>
                <w:rFonts w:ascii="Times New Roman" w:eastAsia="MS Mincho" w:hAnsi="Times New Roman"/>
                <w:i/>
                <w:sz w:val="20"/>
                <w:szCs w:val="20"/>
                <w:lang w:eastAsia="ja-JP"/>
              </w:rPr>
              <w:t xml:space="preserve">taiko  pamokose, klasės vadovė - klasės valandėlėse, renginio organizatoriai </w:t>
            </w:r>
            <w:r w:rsidR="00B36C26" w:rsidRPr="004F4842">
              <w:rPr>
                <w:rFonts w:ascii="Times New Roman" w:eastAsia="MS Mincho" w:hAnsi="Times New Roman"/>
                <w:i/>
                <w:sz w:val="20"/>
                <w:szCs w:val="20"/>
                <w:lang w:eastAsia="ja-JP"/>
              </w:rPr>
              <w:t xml:space="preserve">– </w:t>
            </w:r>
            <w:r w:rsidRPr="004F4842">
              <w:rPr>
                <w:rFonts w:ascii="Times New Roman" w:eastAsia="MS Mincho" w:hAnsi="Times New Roman"/>
                <w:i/>
                <w:sz w:val="20"/>
                <w:szCs w:val="20"/>
                <w:lang w:eastAsia="ja-JP"/>
              </w:rPr>
              <w:t>po įvykusių  renginių.</w:t>
            </w:r>
          </w:p>
          <w:p w:rsidR="00C262AC" w:rsidRPr="004F4842" w:rsidRDefault="00C262AC" w:rsidP="00C262AC">
            <w:pPr>
              <w:jc w:val="both"/>
              <w:rPr>
                <w:rFonts w:ascii="Times New Roman" w:hAnsi="Times New Roman" w:cs="Times New Roman"/>
                <w:i/>
                <w:sz w:val="20"/>
                <w:szCs w:val="20"/>
              </w:rPr>
            </w:pPr>
            <w:r w:rsidRPr="004F4842">
              <w:rPr>
                <w:rFonts w:ascii="Times New Roman" w:hAnsi="Times New Roman" w:cs="Times New Roman"/>
                <w:i/>
                <w:sz w:val="20"/>
                <w:szCs w:val="20"/>
              </w:rPr>
              <w:t>Refleksijos metodų taikymas Kazlų Rūdos</w:t>
            </w:r>
            <w:r w:rsidRPr="004F4842">
              <w:rPr>
                <w:rFonts w:ascii="Times New Roman" w:hAnsi="Times New Roman" w:cs="Times New Roman"/>
                <w:b/>
                <w:i/>
                <w:sz w:val="20"/>
                <w:szCs w:val="20"/>
              </w:rPr>
              <w:t xml:space="preserve"> „Saulės“ </w:t>
            </w:r>
            <w:r w:rsidRPr="004F4842">
              <w:rPr>
                <w:rFonts w:ascii="Times New Roman" w:hAnsi="Times New Roman" w:cs="Times New Roman"/>
                <w:i/>
                <w:sz w:val="20"/>
                <w:szCs w:val="20"/>
              </w:rPr>
              <w:t>mokykloje. Mokytojų tarybos  posėdžio 2018-02-08 protokolas Nr. 2; Refleksijos metodai taikomi specialiosiose klasėse, pamokose, klasės valandėlėse (vieną kartą per mėnesį), po mokyklos renginių.</w:t>
            </w:r>
          </w:p>
          <w:p w:rsidR="00C262AC" w:rsidRPr="004F4842" w:rsidRDefault="00A358DA" w:rsidP="00AE4059">
            <w:pPr>
              <w:rPr>
                <w:rFonts w:ascii="Times New Roman" w:hAnsi="Times New Roman" w:cs="Times New Roman"/>
                <w:b/>
                <w:i/>
                <w:sz w:val="20"/>
                <w:szCs w:val="20"/>
              </w:rPr>
            </w:pPr>
            <w:r w:rsidRPr="004F4842">
              <w:rPr>
                <w:rFonts w:ascii="Times New Roman" w:hAnsi="Times New Roman" w:cs="Times New Roman"/>
                <w:b/>
                <w:i/>
                <w:sz w:val="20"/>
                <w:szCs w:val="20"/>
              </w:rPr>
              <w:t xml:space="preserve">KRKGG </w:t>
            </w:r>
            <w:r w:rsidRPr="004F4842">
              <w:rPr>
                <w:rFonts w:ascii="Times New Roman" w:hAnsi="Times New Roman" w:cs="Times New Roman"/>
                <w:i/>
                <w:sz w:val="20"/>
                <w:szCs w:val="20"/>
              </w:rPr>
              <w:t xml:space="preserve">kiekvieno mėnesio paskutinį pirmadienį mokytojų susirinkime dalijamasi refleksijos metodų taikymo pamokose ir </w:t>
            </w:r>
            <w:proofErr w:type="spellStart"/>
            <w:r w:rsidRPr="004F4842">
              <w:rPr>
                <w:rFonts w:ascii="Times New Roman" w:hAnsi="Times New Roman" w:cs="Times New Roman"/>
                <w:i/>
                <w:sz w:val="20"/>
                <w:szCs w:val="20"/>
              </w:rPr>
              <w:t>nepamokinėse</w:t>
            </w:r>
            <w:proofErr w:type="spellEnd"/>
            <w:r w:rsidRPr="004F4842">
              <w:rPr>
                <w:rFonts w:ascii="Times New Roman" w:hAnsi="Times New Roman" w:cs="Times New Roman"/>
                <w:i/>
                <w:sz w:val="20"/>
                <w:szCs w:val="20"/>
              </w:rPr>
              <w:t xml:space="preserve"> veiklose patirtimi</w:t>
            </w:r>
          </w:p>
          <w:p w:rsidR="00167F59" w:rsidRPr="004F4842" w:rsidRDefault="00B55D24" w:rsidP="00656BE5">
            <w:pPr>
              <w:rPr>
                <w:rFonts w:ascii="Times New Roman" w:hAnsi="Times New Roman" w:cs="Times New Roman"/>
                <w:sz w:val="24"/>
                <w:szCs w:val="24"/>
              </w:rPr>
            </w:pPr>
            <w:r>
              <w:rPr>
                <w:rFonts w:ascii="Times New Roman" w:hAnsi="Times New Roman" w:cs="Times New Roman"/>
                <w:sz w:val="24"/>
                <w:szCs w:val="24"/>
              </w:rPr>
              <w:t>š</w:t>
            </w:r>
            <w:r w:rsidR="00416798">
              <w:rPr>
                <w:rFonts w:ascii="Times New Roman" w:hAnsi="Times New Roman" w:cs="Times New Roman"/>
                <w:sz w:val="24"/>
                <w:szCs w:val="24"/>
              </w:rPr>
              <w:t xml:space="preserve">vietimo įstaigose </w:t>
            </w:r>
            <w:r w:rsidR="00167F59" w:rsidRPr="004F4842">
              <w:rPr>
                <w:rFonts w:ascii="Times New Roman" w:hAnsi="Times New Roman" w:cs="Times New Roman"/>
                <w:sz w:val="24"/>
                <w:szCs w:val="24"/>
              </w:rPr>
              <w:t>surinktas refleksijos metodų pavyzdžių aplankas pristatytas mokomųjų dalykų metodinių grupių ir būrelių susirinkimuose ne mažiau kaip 1 kartą per mokslo metus</w:t>
            </w:r>
            <w:r w:rsidR="00B03C45" w:rsidRPr="004F4842">
              <w:rPr>
                <w:rFonts w:ascii="Times New Roman" w:hAnsi="Times New Roman" w:cs="Times New Roman"/>
                <w:sz w:val="24"/>
                <w:szCs w:val="24"/>
              </w:rPr>
              <w:t>:</w:t>
            </w:r>
          </w:p>
          <w:p w:rsidR="002E6C3F" w:rsidRPr="004F4842" w:rsidRDefault="001827F6" w:rsidP="00A008AE">
            <w:pPr>
              <w:pStyle w:val="Normal1"/>
              <w:rPr>
                <w:i/>
                <w:sz w:val="20"/>
                <w:szCs w:val="20"/>
              </w:rPr>
            </w:pPr>
            <w:r w:rsidRPr="004F4842">
              <w:rPr>
                <w:b/>
                <w:i/>
                <w:sz w:val="20"/>
                <w:szCs w:val="20"/>
              </w:rPr>
              <w:t xml:space="preserve">Bagotosios </w:t>
            </w:r>
            <w:r w:rsidRPr="004F4842">
              <w:rPr>
                <w:i/>
                <w:sz w:val="20"/>
                <w:szCs w:val="20"/>
              </w:rPr>
              <w:t>pagrindinėje mokykloje pavyzdžių aplankas pristatytas Mokytojų tarybos posėdyje.</w:t>
            </w:r>
          </w:p>
          <w:p w:rsidR="00B03C45" w:rsidRPr="004F4842" w:rsidRDefault="00ED2B31" w:rsidP="00B03C45">
            <w:pPr>
              <w:rPr>
                <w:rFonts w:ascii="Times New Roman" w:hAnsi="Times New Roman" w:cs="Times New Roman"/>
                <w:b/>
                <w:i/>
                <w:sz w:val="20"/>
                <w:szCs w:val="20"/>
              </w:rPr>
            </w:pPr>
            <w:r w:rsidRPr="004F4842">
              <w:rPr>
                <w:rFonts w:ascii="Times New Roman" w:hAnsi="Times New Roman" w:cs="Times New Roman"/>
                <w:b/>
                <w:i/>
                <w:sz w:val="20"/>
                <w:szCs w:val="20"/>
              </w:rPr>
              <w:t>KRPD</w:t>
            </w:r>
            <w:r w:rsidR="00A008AE" w:rsidRPr="004F4842">
              <w:rPr>
                <w:rFonts w:ascii="Times New Roman" w:hAnsi="Times New Roman" w:cs="Times New Roman"/>
                <w:b/>
                <w:i/>
                <w:sz w:val="20"/>
                <w:szCs w:val="20"/>
              </w:rPr>
              <w:t>PM</w:t>
            </w:r>
            <w:r w:rsidR="00B03C45" w:rsidRPr="004F4842">
              <w:rPr>
                <w:rFonts w:ascii="Times New Roman" w:hAnsi="Times New Roman" w:cs="Times New Roman"/>
                <w:i/>
                <w:sz w:val="20"/>
                <w:szCs w:val="20"/>
              </w:rPr>
              <w:t xml:space="preserve">2019 metų sausio mėnesį mokykloje planuojama visas  parengtas/ naudotas/ rekomenduojamas refleksijas sudėti į aplanką ir jį laikyti mokytojų kambaryje bei el. laikmenoje. </w:t>
            </w:r>
          </w:p>
          <w:p w:rsidR="00F21F90" w:rsidRPr="004F4842" w:rsidRDefault="00A008AE" w:rsidP="00A008AE">
            <w:pPr>
              <w:jc w:val="both"/>
              <w:rPr>
                <w:rFonts w:ascii="Times New Roman" w:eastAsia="MS Mincho" w:hAnsi="Times New Roman" w:cs="Times New Roman"/>
                <w:i/>
                <w:sz w:val="20"/>
                <w:szCs w:val="20"/>
                <w:lang w:eastAsia="ja-JP"/>
              </w:rPr>
            </w:pPr>
            <w:r w:rsidRPr="004F4842">
              <w:rPr>
                <w:rFonts w:ascii="Times New Roman" w:hAnsi="Times New Roman" w:cs="Times New Roman"/>
                <w:b/>
                <w:i/>
                <w:sz w:val="20"/>
                <w:szCs w:val="20"/>
              </w:rPr>
              <w:t xml:space="preserve">Vaikų lopšelio-darželio </w:t>
            </w:r>
            <w:r w:rsidR="00C51ACB" w:rsidRPr="004F4842">
              <w:rPr>
                <w:rFonts w:ascii="Times New Roman" w:hAnsi="Times New Roman" w:cs="Times New Roman"/>
                <w:b/>
                <w:i/>
                <w:sz w:val="20"/>
                <w:szCs w:val="20"/>
              </w:rPr>
              <w:t>„</w:t>
            </w:r>
            <w:proofErr w:type="spellStart"/>
            <w:r w:rsidR="00C51ACB" w:rsidRPr="004F4842">
              <w:rPr>
                <w:rFonts w:ascii="Times New Roman" w:hAnsi="Times New Roman" w:cs="Times New Roman"/>
                <w:b/>
                <w:i/>
                <w:sz w:val="20"/>
                <w:szCs w:val="20"/>
              </w:rPr>
              <w:t>Pušelė“</w:t>
            </w:r>
            <w:r w:rsidRPr="004F4842">
              <w:rPr>
                <w:rFonts w:ascii="Times New Roman" w:eastAsia="MS Mincho" w:hAnsi="Times New Roman" w:cs="Times New Roman"/>
                <w:i/>
                <w:sz w:val="20"/>
                <w:szCs w:val="20"/>
                <w:lang w:eastAsia="ja-JP"/>
              </w:rPr>
              <w:t>i</w:t>
            </w:r>
            <w:r w:rsidR="00C51ACB" w:rsidRPr="004F4842">
              <w:rPr>
                <w:rFonts w:ascii="Times New Roman" w:eastAsia="MS Mincho" w:hAnsi="Times New Roman" w:cs="Times New Roman"/>
                <w:i/>
                <w:sz w:val="20"/>
                <w:szCs w:val="20"/>
                <w:lang w:eastAsia="ja-JP"/>
              </w:rPr>
              <w:t>kimokyklinio</w:t>
            </w:r>
            <w:proofErr w:type="spellEnd"/>
            <w:r w:rsidR="00C51ACB" w:rsidRPr="004F4842">
              <w:rPr>
                <w:rFonts w:ascii="Times New Roman" w:eastAsia="MS Mincho" w:hAnsi="Times New Roman" w:cs="Times New Roman"/>
                <w:i/>
                <w:sz w:val="20"/>
                <w:szCs w:val="20"/>
                <w:lang w:eastAsia="ja-JP"/>
              </w:rPr>
              <w:t xml:space="preserve"> ugdymo mokytoja kaupia ir su vaikais, jų tėvais analizuoja Mokinio asmeninės kompetencijos aplanką, kiekvienoje ugdymo </w:t>
            </w:r>
            <w:proofErr w:type="spellStart"/>
            <w:r w:rsidR="00C51ACB" w:rsidRPr="004F4842">
              <w:rPr>
                <w:rFonts w:ascii="Times New Roman" w:eastAsia="MS Mincho" w:hAnsi="Times New Roman" w:cs="Times New Roman"/>
                <w:i/>
                <w:sz w:val="20"/>
                <w:szCs w:val="20"/>
                <w:lang w:eastAsia="ja-JP"/>
              </w:rPr>
              <w:t>pakop</w:t>
            </w:r>
            <w:r w:rsidRPr="004F4842">
              <w:rPr>
                <w:rFonts w:ascii="Times New Roman" w:eastAsia="MS Mincho" w:hAnsi="Times New Roman" w:cs="Times New Roman"/>
                <w:i/>
                <w:sz w:val="20"/>
                <w:szCs w:val="20"/>
                <w:lang w:eastAsia="ja-JP"/>
              </w:rPr>
              <w:t>oje.</w:t>
            </w:r>
            <w:r w:rsidR="00F21F90" w:rsidRPr="004F4842">
              <w:rPr>
                <w:rFonts w:ascii="Times New Roman" w:eastAsia="MS Mincho" w:hAnsi="Times New Roman" w:cs="Times New Roman"/>
                <w:i/>
                <w:sz w:val="20"/>
                <w:szCs w:val="20"/>
                <w:lang w:eastAsia="ja-JP"/>
              </w:rPr>
              <w:t>Taikyti</w:t>
            </w:r>
            <w:proofErr w:type="spellEnd"/>
            <w:r w:rsidR="00F21F90" w:rsidRPr="004F4842">
              <w:rPr>
                <w:rFonts w:ascii="Times New Roman" w:eastAsia="MS Mincho" w:hAnsi="Times New Roman" w:cs="Times New Roman"/>
                <w:i/>
                <w:sz w:val="20"/>
                <w:szCs w:val="20"/>
                <w:lang w:eastAsia="ja-JP"/>
              </w:rPr>
              <w:t xml:space="preserve"> refleksijos metodų pavyzdžiai Mokytojų tarybos susirinkime 2019 m. sausio mėn.</w:t>
            </w:r>
          </w:p>
          <w:p w:rsidR="00C262AC" w:rsidRPr="004F4842" w:rsidRDefault="00C262AC" w:rsidP="00A008AE">
            <w:pPr>
              <w:jc w:val="both"/>
              <w:rPr>
                <w:rFonts w:ascii="Times New Roman" w:eastAsia="MS Mincho" w:hAnsi="Times New Roman" w:cs="Times New Roman"/>
                <w:i/>
                <w:sz w:val="20"/>
                <w:szCs w:val="20"/>
                <w:lang w:eastAsia="ja-JP"/>
              </w:rPr>
            </w:pPr>
            <w:r w:rsidRPr="004F4842">
              <w:rPr>
                <w:rFonts w:ascii="Times New Roman" w:eastAsia="MS Mincho" w:hAnsi="Times New Roman" w:cs="Times New Roman"/>
                <w:i/>
                <w:sz w:val="20"/>
                <w:szCs w:val="20"/>
                <w:lang w:eastAsia="ja-JP"/>
              </w:rPr>
              <w:t xml:space="preserve">Kazlų Rūdos </w:t>
            </w:r>
            <w:r w:rsidRPr="004F4842">
              <w:rPr>
                <w:rFonts w:ascii="Times New Roman" w:eastAsia="MS Mincho" w:hAnsi="Times New Roman" w:cs="Times New Roman"/>
                <w:b/>
                <w:i/>
                <w:sz w:val="20"/>
                <w:szCs w:val="20"/>
                <w:lang w:eastAsia="ja-JP"/>
              </w:rPr>
              <w:t>„Saulės“</w:t>
            </w:r>
            <w:r w:rsidRPr="004F4842">
              <w:rPr>
                <w:rFonts w:ascii="Times New Roman" w:eastAsia="MS Mincho" w:hAnsi="Times New Roman" w:cs="Times New Roman"/>
                <w:i/>
                <w:sz w:val="20"/>
                <w:szCs w:val="20"/>
                <w:lang w:eastAsia="ja-JP"/>
              </w:rPr>
              <w:t xml:space="preserve"> mokykla. 2019 metų sausio mėnesį mokykloje planuojama visas  parengtas/ naudotas/ rekomenduojamas refleksijas sudėti į aplanką ir naudoti kaip metodinę priemonę.</w:t>
            </w:r>
          </w:p>
          <w:p w:rsidR="008B4E10" w:rsidRPr="004F4842" w:rsidRDefault="00CA411C" w:rsidP="00A008AE">
            <w:pPr>
              <w:jc w:val="both"/>
              <w:rPr>
                <w:rFonts w:ascii="Times New Roman" w:hAnsi="Times New Roman" w:cs="Times New Roman"/>
                <w:i/>
                <w:sz w:val="20"/>
                <w:szCs w:val="20"/>
              </w:rPr>
            </w:pPr>
            <w:r w:rsidRPr="004F4842">
              <w:rPr>
                <w:rFonts w:ascii="Times New Roman" w:hAnsi="Times New Roman" w:cs="Times New Roman"/>
                <w:i/>
                <w:sz w:val="20"/>
                <w:szCs w:val="20"/>
              </w:rPr>
              <w:t xml:space="preserve">38 procentai </w:t>
            </w:r>
            <w:r w:rsidR="008B4E10" w:rsidRPr="004F4842">
              <w:rPr>
                <w:rFonts w:ascii="Times New Roman" w:hAnsi="Times New Roman" w:cs="Times New Roman"/>
                <w:i/>
                <w:sz w:val="20"/>
                <w:szCs w:val="20"/>
              </w:rPr>
              <w:t xml:space="preserve">metodinių būrelių susirinkimuose </w:t>
            </w:r>
            <w:r w:rsidRPr="004F4842">
              <w:rPr>
                <w:rFonts w:ascii="Times New Roman" w:hAnsi="Times New Roman" w:cs="Times New Roman"/>
                <w:i/>
                <w:sz w:val="20"/>
                <w:szCs w:val="20"/>
              </w:rPr>
              <w:t>planuojama pristatyti 2019 m. I pusmetyje.</w:t>
            </w:r>
          </w:p>
          <w:p w:rsidR="00B36C26" w:rsidRPr="004F4842" w:rsidRDefault="00A358DA" w:rsidP="00A008AE">
            <w:pPr>
              <w:jc w:val="both"/>
              <w:rPr>
                <w:rFonts w:ascii="Times New Roman" w:eastAsia="MS Mincho" w:hAnsi="Times New Roman" w:cs="Times New Roman"/>
                <w:i/>
                <w:sz w:val="20"/>
                <w:szCs w:val="20"/>
                <w:lang w:eastAsia="ja-JP"/>
              </w:rPr>
            </w:pPr>
            <w:r w:rsidRPr="004F4842">
              <w:rPr>
                <w:rFonts w:ascii="Times New Roman" w:eastAsia="MS Mincho" w:hAnsi="Times New Roman" w:cs="Times New Roman"/>
                <w:b/>
                <w:i/>
                <w:sz w:val="20"/>
                <w:szCs w:val="20"/>
                <w:lang w:eastAsia="ja-JP"/>
              </w:rPr>
              <w:lastRenderedPageBreak/>
              <w:t xml:space="preserve">KRKGG </w:t>
            </w:r>
            <w:r w:rsidRPr="004F4842">
              <w:rPr>
                <w:rFonts w:ascii="Times New Roman" w:eastAsia="MS Mincho" w:hAnsi="Times New Roman" w:cs="Times New Roman"/>
                <w:i/>
                <w:sz w:val="20"/>
                <w:szCs w:val="20"/>
                <w:lang w:eastAsia="ja-JP"/>
              </w:rPr>
              <w:t>mokykloje renkami refleksijos metodai ir  talpinami elektroniniame dienyne sukurtame aplanke</w:t>
            </w:r>
            <w:r w:rsidR="004F4842" w:rsidRPr="004F4842">
              <w:rPr>
                <w:rFonts w:ascii="Times New Roman" w:eastAsia="MS Mincho" w:hAnsi="Times New Roman" w:cs="Times New Roman"/>
                <w:i/>
                <w:sz w:val="20"/>
                <w:szCs w:val="20"/>
                <w:lang w:eastAsia="ja-JP"/>
              </w:rPr>
              <w:t>.</w:t>
            </w:r>
          </w:p>
          <w:p w:rsidR="004F4842" w:rsidRPr="004F4842" w:rsidRDefault="004F4842" w:rsidP="00A008AE">
            <w:pPr>
              <w:jc w:val="both"/>
              <w:rPr>
                <w:rFonts w:ascii="Times New Roman" w:eastAsia="MS Mincho" w:hAnsi="Times New Roman" w:cs="Times New Roman"/>
                <w:sz w:val="20"/>
                <w:szCs w:val="20"/>
                <w:lang w:eastAsia="ja-JP"/>
              </w:rPr>
            </w:pPr>
          </w:p>
          <w:p w:rsidR="00167F59" w:rsidRPr="004F4842" w:rsidRDefault="00167F59" w:rsidP="00656BE5">
            <w:pPr>
              <w:jc w:val="both"/>
              <w:rPr>
                <w:rFonts w:ascii="Times New Roman" w:hAnsi="Times New Roman" w:cs="Times New Roman"/>
                <w:sz w:val="24"/>
                <w:szCs w:val="24"/>
              </w:rPr>
            </w:pPr>
            <w:r w:rsidRPr="004F4842">
              <w:rPr>
                <w:rFonts w:ascii="Times New Roman" w:hAnsi="Times New Roman" w:cs="Times New Roman"/>
                <w:sz w:val="24"/>
                <w:szCs w:val="24"/>
              </w:rPr>
              <w:t>Ne mažiau kaip 50 procentų pokyčio projekte dalyvavusių mokytojų pozityviai vertina taikytus refleksijos metodus.</w:t>
            </w:r>
          </w:p>
          <w:p w:rsidR="00602977" w:rsidRPr="004F4842" w:rsidRDefault="00F21F90" w:rsidP="00A008AE">
            <w:pPr>
              <w:pStyle w:val="Normal1"/>
              <w:rPr>
                <w:i/>
                <w:sz w:val="20"/>
                <w:szCs w:val="20"/>
              </w:rPr>
            </w:pPr>
            <w:r w:rsidRPr="004F4842">
              <w:rPr>
                <w:i/>
                <w:sz w:val="20"/>
                <w:szCs w:val="20"/>
              </w:rPr>
              <w:t>Refleksij</w:t>
            </w:r>
            <w:r w:rsidR="00602977" w:rsidRPr="004F4842">
              <w:rPr>
                <w:i/>
                <w:sz w:val="20"/>
                <w:szCs w:val="20"/>
              </w:rPr>
              <w:t xml:space="preserve">os metodų taikymas </w:t>
            </w:r>
            <w:r w:rsidR="00602977" w:rsidRPr="004F4842">
              <w:rPr>
                <w:b/>
                <w:i/>
                <w:sz w:val="20"/>
                <w:szCs w:val="20"/>
              </w:rPr>
              <w:t xml:space="preserve">Bagotosios </w:t>
            </w:r>
            <w:r w:rsidRPr="004F4842">
              <w:rPr>
                <w:i/>
                <w:sz w:val="20"/>
                <w:szCs w:val="20"/>
              </w:rPr>
              <w:t>pagrindinėje mokykloje „</w:t>
            </w:r>
            <w:r w:rsidR="00602977" w:rsidRPr="004F4842">
              <w:rPr>
                <w:i/>
                <w:sz w:val="20"/>
                <w:szCs w:val="20"/>
              </w:rPr>
              <w:t>prasiplėtė“, persikėlė į renginius, kuriuose dalyvauja ir kitos organizacijos ( kaimo bendruomenė, mokyklos svečiai, projektų dalyviai).</w:t>
            </w:r>
          </w:p>
          <w:p w:rsidR="00C262AC" w:rsidRPr="004F4842" w:rsidRDefault="00C262AC" w:rsidP="00C262AC">
            <w:pPr>
              <w:pStyle w:val="Normal1"/>
              <w:rPr>
                <w:i/>
                <w:sz w:val="20"/>
                <w:szCs w:val="20"/>
              </w:rPr>
            </w:pPr>
            <w:r w:rsidRPr="004F4842">
              <w:rPr>
                <w:i/>
                <w:sz w:val="20"/>
                <w:szCs w:val="20"/>
              </w:rPr>
              <w:t xml:space="preserve">Kazlų Rūdos </w:t>
            </w:r>
            <w:r w:rsidRPr="004F4842">
              <w:rPr>
                <w:b/>
                <w:i/>
                <w:sz w:val="20"/>
                <w:szCs w:val="20"/>
              </w:rPr>
              <w:t>„Saulės“</w:t>
            </w:r>
            <w:r w:rsidRPr="004F4842">
              <w:rPr>
                <w:i/>
                <w:sz w:val="20"/>
                <w:szCs w:val="20"/>
              </w:rPr>
              <w:t xml:space="preserve"> mokyklos mokytojai </w:t>
            </w:r>
            <w:r w:rsidR="004F4842" w:rsidRPr="004F4842">
              <w:rPr>
                <w:i/>
                <w:sz w:val="20"/>
                <w:szCs w:val="20"/>
              </w:rPr>
              <w:t>Metodinio būrelio susitikimuose aptaria refleksijos metodus reguliariai naudojamus po renginių.</w:t>
            </w:r>
          </w:p>
          <w:p w:rsidR="00C262AC" w:rsidRPr="004F4842" w:rsidRDefault="00C262AC" w:rsidP="00A008AE">
            <w:pPr>
              <w:pStyle w:val="Normal1"/>
              <w:rPr>
                <w:i/>
                <w:sz w:val="20"/>
                <w:szCs w:val="20"/>
              </w:rPr>
            </w:pPr>
          </w:p>
          <w:p w:rsidR="00416798" w:rsidRPr="004F4842" w:rsidRDefault="00167F59" w:rsidP="00416798">
            <w:pPr>
              <w:jc w:val="both"/>
              <w:rPr>
                <w:rFonts w:ascii="Times New Roman" w:hAnsi="Times New Roman" w:cs="Times New Roman"/>
                <w:sz w:val="24"/>
                <w:szCs w:val="24"/>
              </w:rPr>
            </w:pPr>
            <w:r w:rsidRPr="004F4842">
              <w:rPr>
                <w:rFonts w:ascii="Times New Roman" w:hAnsi="Times New Roman" w:cs="Times New Roman"/>
                <w:sz w:val="24"/>
                <w:szCs w:val="24"/>
              </w:rPr>
              <w:t xml:space="preserve">Atlikta mokytojų apklausa „Kaip aš vertinu taikytus refleksijos metodus? (IQES </w:t>
            </w:r>
            <w:proofErr w:type="spellStart"/>
            <w:r w:rsidRPr="004F4842">
              <w:rPr>
                <w:rFonts w:ascii="Times New Roman" w:hAnsi="Times New Roman" w:cs="Times New Roman"/>
                <w:sz w:val="24"/>
                <w:szCs w:val="24"/>
              </w:rPr>
              <w:t>online</w:t>
            </w:r>
            <w:proofErr w:type="spellEnd"/>
            <w:r w:rsidRPr="004F4842">
              <w:rPr>
                <w:rFonts w:ascii="Times New Roman" w:hAnsi="Times New Roman" w:cs="Times New Roman"/>
                <w:sz w:val="24"/>
                <w:szCs w:val="24"/>
              </w:rPr>
              <w:t xml:space="preserve"> klausimynas).</w:t>
            </w:r>
          </w:p>
        </w:tc>
      </w:tr>
      <w:tr w:rsidR="00167F59" w:rsidRPr="004F4842" w:rsidTr="0086450C">
        <w:trPr>
          <w:jc w:val="center"/>
        </w:trPr>
        <w:tc>
          <w:tcPr>
            <w:tcW w:w="675" w:type="dxa"/>
          </w:tcPr>
          <w:p w:rsidR="00167F59" w:rsidRPr="004F4842" w:rsidRDefault="00167F59" w:rsidP="00167F59">
            <w:pPr>
              <w:pStyle w:val="Sraopastraipa"/>
              <w:widowControl w:val="0"/>
              <w:numPr>
                <w:ilvl w:val="0"/>
                <w:numId w:val="26"/>
              </w:numPr>
              <w:suppressAutoHyphens/>
              <w:spacing w:line="276" w:lineRule="auto"/>
              <w:contextualSpacing w:val="0"/>
              <w:rPr>
                <w:rFonts w:ascii="Times New Roman" w:hAnsi="Times New Roman" w:cs="Times New Roman"/>
                <w:sz w:val="24"/>
                <w:szCs w:val="24"/>
              </w:rPr>
            </w:pPr>
          </w:p>
        </w:tc>
        <w:tc>
          <w:tcPr>
            <w:tcW w:w="3555" w:type="dxa"/>
          </w:tcPr>
          <w:p w:rsidR="009C489E" w:rsidRPr="004F4842" w:rsidRDefault="00167F59" w:rsidP="00656BE5">
            <w:pPr>
              <w:rPr>
                <w:i/>
                <w:sz w:val="24"/>
                <w:szCs w:val="24"/>
              </w:rPr>
            </w:pPr>
            <w:r w:rsidRPr="004F4842">
              <w:rPr>
                <w:rFonts w:ascii="Times New Roman" w:hAnsi="Times New Roman" w:cs="Times New Roman"/>
                <w:sz w:val="24"/>
                <w:szCs w:val="24"/>
              </w:rPr>
              <w:t xml:space="preserve">Priimami susitarimai </w:t>
            </w:r>
          </w:p>
          <w:p w:rsidR="00167F59" w:rsidRPr="004F4842" w:rsidRDefault="00167F59" w:rsidP="008369C4">
            <w:pPr>
              <w:rPr>
                <w:rFonts w:ascii="Times New Roman" w:hAnsi="Times New Roman" w:cs="Times New Roman"/>
                <w:sz w:val="24"/>
                <w:szCs w:val="24"/>
              </w:rPr>
            </w:pPr>
          </w:p>
        </w:tc>
        <w:tc>
          <w:tcPr>
            <w:tcW w:w="3555" w:type="dxa"/>
          </w:tcPr>
          <w:p w:rsidR="00167F59"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 xml:space="preserve">Sudaryta projekto LL3 mokyklos kūrybinė komanda patvirtinta mokyklos direktoriaus įsakymu susitaria dėl susitikimų tikslo, dažnumo, tikslingumo. </w:t>
            </w:r>
          </w:p>
          <w:p w:rsidR="008235F9" w:rsidRDefault="008235F9" w:rsidP="0086450C">
            <w:pPr>
              <w:spacing w:line="276" w:lineRule="auto"/>
              <w:rPr>
                <w:ins w:id="7" w:author="Windows User" w:date="2018-12-21T13:56:00Z"/>
                <w:rFonts w:ascii="Times New Roman" w:hAnsi="Times New Roman" w:cs="Times New Roman"/>
                <w:sz w:val="24"/>
                <w:szCs w:val="24"/>
              </w:rPr>
            </w:pPr>
          </w:p>
          <w:p w:rsidR="00666F19" w:rsidRDefault="00666F19" w:rsidP="0086450C">
            <w:pPr>
              <w:spacing w:line="276" w:lineRule="auto"/>
              <w:rPr>
                <w:ins w:id="8" w:author="Windows User" w:date="2018-12-21T13:56:00Z"/>
                <w:rFonts w:ascii="Times New Roman" w:hAnsi="Times New Roman" w:cs="Times New Roman"/>
                <w:sz w:val="24"/>
                <w:szCs w:val="24"/>
              </w:rPr>
            </w:pPr>
          </w:p>
          <w:p w:rsidR="00666F19" w:rsidRPr="004F4842" w:rsidRDefault="00666F19" w:rsidP="0086450C">
            <w:pPr>
              <w:spacing w:line="276" w:lineRule="auto"/>
              <w:rPr>
                <w:rFonts w:ascii="Times New Roman" w:hAnsi="Times New Roman" w:cs="Times New Roman"/>
                <w:sz w:val="24"/>
                <w:szCs w:val="24"/>
              </w:rPr>
            </w:pPr>
          </w:p>
          <w:p w:rsidR="00167F59" w:rsidRPr="004F4842" w:rsidRDefault="008235F9" w:rsidP="0086450C">
            <w:pPr>
              <w:spacing w:line="276" w:lineRule="auto"/>
              <w:rPr>
                <w:rFonts w:ascii="Times New Roman" w:hAnsi="Times New Roman" w:cs="Times New Roman"/>
                <w:sz w:val="24"/>
                <w:szCs w:val="24"/>
              </w:rPr>
            </w:pPr>
            <w:r>
              <w:rPr>
                <w:rFonts w:ascii="Times New Roman" w:hAnsi="Times New Roman" w:cs="Times New Roman"/>
                <w:sz w:val="24"/>
                <w:szCs w:val="24"/>
              </w:rPr>
              <w:t xml:space="preserve">Kazlų Rūdos </w:t>
            </w:r>
            <w:r w:rsidR="00167F59" w:rsidRPr="004F4842">
              <w:rPr>
                <w:rFonts w:ascii="Times New Roman" w:hAnsi="Times New Roman" w:cs="Times New Roman"/>
                <w:sz w:val="24"/>
                <w:szCs w:val="24"/>
              </w:rPr>
              <w:t>KK susitaria dėl Aplanko, kurio pagrindu bus organizuojami refleksiniai pokalbiai, struktūros.</w:t>
            </w:r>
          </w:p>
          <w:p w:rsidR="00666F19" w:rsidRDefault="00666F19" w:rsidP="0086450C">
            <w:pPr>
              <w:spacing w:line="276" w:lineRule="auto"/>
              <w:rPr>
                <w:ins w:id="9" w:author="Windows User" w:date="2018-12-21T13:56:00Z"/>
                <w:rFonts w:ascii="Times New Roman" w:hAnsi="Times New Roman" w:cs="Times New Roman"/>
                <w:sz w:val="24"/>
                <w:szCs w:val="24"/>
              </w:rPr>
            </w:pPr>
          </w:p>
          <w:p w:rsidR="00666F19" w:rsidRDefault="00666F19" w:rsidP="0086450C">
            <w:pPr>
              <w:spacing w:line="276" w:lineRule="auto"/>
              <w:rPr>
                <w:ins w:id="10" w:author="Windows User" w:date="2018-12-21T13:56:00Z"/>
                <w:rFonts w:ascii="Times New Roman" w:hAnsi="Times New Roman" w:cs="Times New Roman"/>
                <w:sz w:val="24"/>
                <w:szCs w:val="24"/>
              </w:rPr>
            </w:pPr>
          </w:p>
          <w:p w:rsidR="00666F19" w:rsidRDefault="00666F19" w:rsidP="0086450C">
            <w:pPr>
              <w:spacing w:line="276" w:lineRule="auto"/>
              <w:rPr>
                <w:ins w:id="11" w:author="Windows User" w:date="2018-12-21T13:56:00Z"/>
                <w:rFonts w:ascii="Times New Roman" w:hAnsi="Times New Roman" w:cs="Times New Roman"/>
                <w:sz w:val="24"/>
                <w:szCs w:val="24"/>
              </w:rPr>
            </w:pPr>
          </w:p>
          <w:p w:rsidR="00167F59" w:rsidRDefault="00167F59" w:rsidP="0086450C">
            <w:pPr>
              <w:spacing w:line="276" w:lineRule="auto"/>
              <w:rPr>
                <w:ins w:id="12" w:author="Windows User" w:date="2018-12-21T13:57:00Z"/>
                <w:rFonts w:ascii="Times New Roman" w:hAnsi="Times New Roman" w:cs="Times New Roman"/>
                <w:sz w:val="24"/>
                <w:szCs w:val="24"/>
              </w:rPr>
            </w:pPr>
            <w:r w:rsidRPr="004F4842">
              <w:rPr>
                <w:rFonts w:ascii="Times New Roman" w:hAnsi="Times New Roman" w:cs="Times New Roman"/>
                <w:sz w:val="24"/>
                <w:szCs w:val="24"/>
              </w:rPr>
              <w:t xml:space="preserve">Dalyvaujama mokymuose dėl  trišalių pokalbių, priimami bendri susitarimai savivaldybės </w:t>
            </w:r>
            <w:r w:rsidRPr="004F4842">
              <w:rPr>
                <w:rFonts w:ascii="Times New Roman" w:hAnsi="Times New Roman" w:cs="Times New Roman"/>
                <w:sz w:val="24"/>
                <w:szCs w:val="24"/>
              </w:rPr>
              <w:lastRenderedPageBreak/>
              <w:t>lygmeniu.</w:t>
            </w:r>
          </w:p>
          <w:p w:rsidR="00666F19" w:rsidRDefault="00666F19" w:rsidP="0086450C">
            <w:pPr>
              <w:spacing w:line="276" w:lineRule="auto"/>
              <w:rPr>
                <w:ins w:id="13" w:author="Windows User" w:date="2018-12-21T13:57:00Z"/>
                <w:rFonts w:ascii="Times New Roman" w:hAnsi="Times New Roman" w:cs="Times New Roman"/>
                <w:sz w:val="24"/>
                <w:szCs w:val="24"/>
              </w:rPr>
            </w:pPr>
          </w:p>
          <w:p w:rsidR="00666F19" w:rsidRDefault="00666F19" w:rsidP="0086450C">
            <w:pPr>
              <w:spacing w:line="276" w:lineRule="auto"/>
              <w:rPr>
                <w:ins w:id="14" w:author="Windows User" w:date="2018-12-21T13:57:00Z"/>
                <w:rFonts w:ascii="Times New Roman" w:hAnsi="Times New Roman" w:cs="Times New Roman"/>
                <w:sz w:val="24"/>
                <w:szCs w:val="24"/>
              </w:rPr>
            </w:pPr>
          </w:p>
          <w:p w:rsidR="00666F19" w:rsidRPr="004F4842" w:rsidRDefault="00666F1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KK nariai dalijasi patirtimi kaip vesti trišalius pokalbius.</w:t>
            </w:r>
          </w:p>
          <w:p w:rsidR="00167F59" w:rsidRDefault="00167F59" w:rsidP="0086450C">
            <w:pPr>
              <w:spacing w:line="276" w:lineRule="auto"/>
              <w:rPr>
                <w:ins w:id="15" w:author="Windows User" w:date="2018-12-21T13:56:00Z"/>
                <w:rFonts w:ascii="Times New Roman" w:hAnsi="Times New Roman" w:cs="Times New Roman"/>
                <w:sz w:val="24"/>
                <w:szCs w:val="24"/>
              </w:rPr>
            </w:pPr>
          </w:p>
          <w:p w:rsidR="00666F19" w:rsidRDefault="00666F19" w:rsidP="0086450C">
            <w:pPr>
              <w:spacing w:line="276" w:lineRule="auto"/>
              <w:rPr>
                <w:ins w:id="16" w:author="Windows User" w:date="2018-12-21T13:56:00Z"/>
                <w:rFonts w:ascii="Times New Roman" w:hAnsi="Times New Roman" w:cs="Times New Roman"/>
                <w:sz w:val="24"/>
                <w:szCs w:val="24"/>
              </w:rPr>
            </w:pPr>
          </w:p>
          <w:p w:rsidR="00666F19" w:rsidRPr="004F4842" w:rsidRDefault="00666F1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Organizuojant iš anksto susitartos struktūros pokalbius sudaromos sąlygos mokinių refleksijai ir suinteresuotųjų šalių (mokytojų, mokinių, tėvų) įsitraukimui siekiant mokinių mokymosi pažangos.</w:t>
            </w:r>
          </w:p>
          <w:p w:rsidR="00167F59" w:rsidRPr="004F4842" w:rsidRDefault="00167F59" w:rsidP="0086450C">
            <w:pPr>
              <w:spacing w:line="276" w:lineRule="auto"/>
              <w:rPr>
                <w:rFonts w:ascii="Times New Roman" w:hAnsi="Times New Roman" w:cs="Times New Roman"/>
                <w:sz w:val="24"/>
                <w:szCs w:val="24"/>
              </w:rPr>
            </w:pPr>
          </w:p>
          <w:p w:rsidR="00A10482" w:rsidRPr="004F4842" w:rsidDel="00666F19" w:rsidRDefault="00A10482" w:rsidP="0086450C">
            <w:pPr>
              <w:spacing w:line="276" w:lineRule="auto"/>
              <w:rPr>
                <w:del w:id="17" w:author="Windows User" w:date="2018-12-21T13:57:00Z"/>
                <w:rFonts w:ascii="Times New Roman" w:hAnsi="Times New Roman" w:cs="Times New Roman"/>
                <w:sz w:val="24"/>
                <w:szCs w:val="24"/>
              </w:rPr>
            </w:pPr>
          </w:p>
          <w:p w:rsidR="00A10482" w:rsidRPr="004F4842" w:rsidDel="00666F19" w:rsidRDefault="00A10482" w:rsidP="0086450C">
            <w:pPr>
              <w:spacing w:line="276" w:lineRule="auto"/>
              <w:rPr>
                <w:del w:id="18" w:author="Windows User" w:date="2018-12-21T13:57:00Z"/>
                <w:rFonts w:ascii="Times New Roman" w:hAnsi="Times New Roman" w:cs="Times New Roman"/>
                <w:sz w:val="24"/>
                <w:szCs w:val="24"/>
              </w:rPr>
            </w:pPr>
          </w:p>
          <w:p w:rsidR="00A10482" w:rsidRPr="004F4842" w:rsidDel="00666F19" w:rsidRDefault="00A10482" w:rsidP="0086450C">
            <w:pPr>
              <w:spacing w:line="276" w:lineRule="auto"/>
              <w:rPr>
                <w:del w:id="19" w:author="Windows User" w:date="2018-12-21T13:57:00Z"/>
                <w:rFonts w:ascii="Times New Roman" w:hAnsi="Times New Roman" w:cs="Times New Roman"/>
                <w:sz w:val="24"/>
                <w:szCs w:val="24"/>
              </w:rPr>
            </w:pPr>
          </w:p>
          <w:p w:rsidR="00A10482" w:rsidRPr="004F4842" w:rsidDel="00666F19" w:rsidRDefault="00A10482" w:rsidP="0086450C">
            <w:pPr>
              <w:spacing w:line="276" w:lineRule="auto"/>
              <w:rPr>
                <w:del w:id="20" w:author="Windows User" w:date="2018-12-21T13:57:00Z"/>
                <w:rFonts w:ascii="Times New Roman" w:hAnsi="Times New Roman" w:cs="Times New Roman"/>
                <w:sz w:val="24"/>
                <w:szCs w:val="24"/>
              </w:rPr>
            </w:pPr>
          </w:p>
          <w:p w:rsidR="00A10482" w:rsidRPr="004F4842" w:rsidDel="00666F19" w:rsidRDefault="00A10482" w:rsidP="0086450C">
            <w:pPr>
              <w:spacing w:line="276" w:lineRule="auto"/>
              <w:rPr>
                <w:del w:id="21" w:author="Windows User" w:date="2018-12-21T13:57:00Z"/>
                <w:rFonts w:ascii="Times New Roman" w:hAnsi="Times New Roman" w:cs="Times New Roman"/>
                <w:sz w:val="24"/>
                <w:szCs w:val="24"/>
              </w:rPr>
            </w:pPr>
          </w:p>
          <w:p w:rsidR="00A10482" w:rsidRPr="004F4842" w:rsidDel="00666F19" w:rsidRDefault="00A10482" w:rsidP="0086450C">
            <w:pPr>
              <w:spacing w:line="276" w:lineRule="auto"/>
              <w:rPr>
                <w:del w:id="22" w:author="Windows User" w:date="2018-12-21T13:57:00Z"/>
                <w:rFonts w:ascii="Times New Roman" w:hAnsi="Times New Roman" w:cs="Times New Roman"/>
                <w:sz w:val="24"/>
                <w:szCs w:val="24"/>
              </w:rPr>
            </w:pPr>
          </w:p>
          <w:p w:rsidR="00167F59" w:rsidRPr="004F4842" w:rsidDel="00666F19" w:rsidRDefault="00167F59" w:rsidP="0086450C">
            <w:pPr>
              <w:spacing w:line="276" w:lineRule="auto"/>
              <w:rPr>
                <w:del w:id="23" w:author="Windows User" w:date="2018-12-21T13:57:00Z"/>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 xml:space="preserve">2018–2019 </w:t>
            </w:r>
            <w:proofErr w:type="spellStart"/>
            <w:r w:rsidRPr="004F4842">
              <w:rPr>
                <w:rFonts w:ascii="Times New Roman" w:hAnsi="Times New Roman" w:cs="Times New Roman"/>
                <w:sz w:val="24"/>
                <w:szCs w:val="24"/>
              </w:rPr>
              <w:t>m.m</w:t>
            </w:r>
            <w:proofErr w:type="spellEnd"/>
            <w:r w:rsidRPr="004F4842">
              <w:rPr>
                <w:rFonts w:ascii="Times New Roman" w:hAnsi="Times New Roman" w:cs="Times New Roman"/>
                <w:sz w:val="24"/>
                <w:szCs w:val="24"/>
              </w:rPr>
              <w:t>. pradedami organizuoti ikimokyklinio ir priešmokyklinio ugdymo grupių auklėtojų pokalbiai su ugdytiniais ir jų tėvais.</w:t>
            </w: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lastRenderedPageBreak/>
              <w:t>Laikantis priimtų susitarimų sudaromos sąlygos prasmingai mokinių refleksijai taikant numatytus refleksijos metodus.</w:t>
            </w: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Laikantis priimtų susitarimų sudaromos sąlygos prasmingai mokytojų refleksijai, siekiant pagerinti mokinių mokymą(si).</w:t>
            </w:r>
          </w:p>
        </w:tc>
        <w:tc>
          <w:tcPr>
            <w:tcW w:w="4671" w:type="dxa"/>
          </w:tcPr>
          <w:p w:rsidR="00167F59" w:rsidRPr="004F4842" w:rsidRDefault="00167F59" w:rsidP="00656BE5">
            <w:pPr>
              <w:rPr>
                <w:rFonts w:ascii="Times New Roman" w:hAnsi="Times New Roman" w:cs="Times New Roman"/>
                <w:sz w:val="24"/>
                <w:szCs w:val="24"/>
              </w:rPr>
            </w:pPr>
            <w:r w:rsidRPr="004F4842">
              <w:rPr>
                <w:rFonts w:ascii="Times New Roman" w:hAnsi="Times New Roman" w:cs="Times New Roman"/>
                <w:sz w:val="24"/>
                <w:szCs w:val="24"/>
              </w:rPr>
              <w:lastRenderedPageBreak/>
              <w:t>Su</w:t>
            </w:r>
            <w:r w:rsidR="008369C4" w:rsidRPr="004F4842">
              <w:rPr>
                <w:rFonts w:ascii="Times New Roman" w:hAnsi="Times New Roman" w:cs="Times New Roman"/>
                <w:sz w:val="24"/>
                <w:szCs w:val="24"/>
              </w:rPr>
              <w:t>kurt</w:t>
            </w:r>
            <w:r w:rsidR="008235F9">
              <w:rPr>
                <w:rFonts w:ascii="Times New Roman" w:hAnsi="Times New Roman" w:cs="Times New Roman"/>
                <w:sz w:val="24"/>
                <w:szCs w:val="24"/>
              </w:rPr>
              <w:t>os</w:t>
            </w:r>
            <w:r w:rsidR="00B55D24">
              <w:rPr>
                <w:rFonts w:ascii="Times New Roman" w:hAnsi="Times New Roman" w:cs="Times New Roman"/>
                <w:sz w:val="24"/>
                <w:szCs w:val="24"/>
              </w:rPr>
              <w:t xml:space="preserve"> </w:t>
            </w:r>
            <w:r w:rsidR="008235F9">
              <w:rPr>
                <w:rFonts w:ascii="Times New Roman" w:hAnsi="Times New Roman" w:cs="Times New Roman"/>
                <w:sz w:val="24"/>
                <w:szCs w:val="24"/>
              </w:rPr>
              <w:t xml:space="preserve">švietimo įstaigose </w:t>
            </w:r>
            <w:r w:rsidR="008369C4" w:rsidRPr="004F4842">
              <w:rPr>
                <w:rFonts w:ascii="Times New Roman" w:hAnsi="Times New Roman" w:cs="Times New Roman"/>
                <w:sz w:val="24"/>
                <w:szCs w:val="24"/>
              </w:rPr>
              <w:t>kūrybinė</w:t>
            </w:r>
            <w:r w:rsidR="008235F9">
              <w:rPr>
                <w:rFonts w:ascii="Times New Roman" w:hAnsi="Times New Roman" w:cs="Times New Roman"/>
                <w:sz w:val="24"/>
                <w:szCs w:val="24"/>
              </w:rPr>
              <w:t>s</w:t>
            </w:r>
            <w:r w:rsidR="008369C4" w:rsidRPr="004F4842">
              <w:rPr>
                <w:rFonts w:ascii="Times New Roman" w:hAnsi="Times New Roman" w:cs="Times New Roman"/>
                <w:sz w:val="24"/>
                <w:szCs w:val="24"/>
              </w:rPr>
              <w:t xml:space="preserve"> komand</w:t>
            </w:r>
            <w:r w:rsidR="008235F9">
              <w:rPr>
                <w:rFonts w:ascii="Times New Roman" w:hAnsi="Times New Roman" w:cs="Times New Roman"/>
                <w:sz w:val="24"/>
                <w:szCs w:val="24"/>
              </w:rPr>
              <w:t>os</w:t>
            </w:r>
            <w:r w:rsidR="008369C4" w:rsidRPr="004F4842">
              <w:rPr>
                <w:rFonts w:ascii="Times New Roman" w:hAnsi="Times New Roman" w:cs="Times New Roman"/>
                <w:sz w:val="24"/>
                <w:szCs w:val="24"/>
              </w:rPr>
              <w:t>.</w:t>
            </w:r>
          </w:p>
          <w:p w:rsidR="00167F59" w:rsidRPr="004F4842" w:rsidRDefault="00167F59" w:rsidP="00656BE5">
            <w:pPr>
              <w:rPr>
                <w:rFonts w:ascii="Times New Roman" w:hAnsi="Times New Roman" w:cs="Times New Roman"/>
                <w:sz w:val="24"/>
                <w:szCs w:val="24"/>
              </w:rPr>
            </w:pPr>
            <w:r w:rsidRPr="004F4842">
              <w:rPr>
                <w:rFonts w:ascii="Times New Roman" w:hAnsi="Times New Roman" w:cs="Times New Roman"/>
                <w:sz w:val="24"/>
                <w:szCs w:val="24"/>
              </w:rPr>
              <w:t>Susitikimai organizuojami 1 kartą per 2 savaites</w:t>
            </w:r>
            <w:r w:rsidR="00A008AE" w:rsidRPr="004F4842">
              <w:rPr>
                <w:rFonts w:ascii="Times New Roman" w:hAnsi="Times New Roman" w:cs="Times New Roman"/>
                <w:sz w:val="24"/>
                <w:szCs w:val="24"/>
              </w:rPr>
              <w:t>:</w:t>
            </w:r>
          </w:p>
          <w:p w:rsidR="00167F59" w:rsidRPr="004F4842" w:rsidRDefault="00A008AE" w:rsidP="00656BE5">
            <w:pPr>
              <w:rPr>
                <w:rFonts w:ascii="Times New Roman" w:hAnsi="Times New Roman" w:cs="Times New Roman"/>
                <w:i/>
                <w:sz w:val="20"/>
                <w:szCs w:val="20"/>
              </w:rPr>
            </w:pPr>
            <w:r w:rsidRPr="004F4842">
              <w:rPr>
                <w:rFonts w:ascii="Times New Roman" w:hAnsi="Times New Roman" w:cs="Times New Roman"/>
                <w:b/>
                <w:i/>
                <w:sz w:val="20"/>
                <w:szCs w:val="20"/>
              </w:rPr>
              <w:t xml:space="preserve">KRPDPM </w:t>
            </w:r>
            <w:r w:rsidRPr="004F4842">
              <w:rPr>
                <w:rFonts w:ascii="Times New Roman" w:hAnsi="Times New Roman" w:cs="Times New Roman"/>
                <w:i/>
                <w:sz w:val="20"/>
                <w:szCs w:val="20"/>
              </w:rPr>
              <w:t xml:space="preserve">direktoriaus 2018-10-01 </w:t>
            </w:r>
            <w:proofErr w:type="spellStart"/>
            <w:r w:rsidRPr="004F4842">
              <w:rPr>
                <w:rFonts w:ascii="Times New Roman" w:hAnsi="Times New Roman" w:cs="Times New Roman"/>
                <w:i/>
                <w:sz w:val="20"/>
                <w:szCs w:val="20"/>
              </w:rPr>
              <w:t>įsak</w:t>
            </w:r>
            <w:proofErr w:type="spellEnd"/>
            <w:r w:rsidR="00656BE5" w:rsidRPr="004F4842">
              <w:rPr>
                <w:rFonts w:ascii="Times New Roman" w:hAnsi="Times New Roman" w:cs="Times New Roman"/>
                <w:i/>
                <w:sz w:val="20"/>
                <w:szCs w:val="20"/>
              </w:rPr>
              <w:t>.</w:t>
            </w:r>
            <w:r w:rsidRPr="004F4842">
              <w:rPr>
                <w:rFonts w:ascii="Times New Roman" w:hAnsi="Times New Roman" w:cs="Times New Roman"/>
                <w:i/>
                <w:sz w:val="20"/>
                <w:szCs w:val="20"/>
              </w:rPr>
              <w:t xml:space="preserve"> </w:t>
            </w:r>
            <w:proofErr w:type="spellStart"/>
            <w:r w:rsidRPr="004F4842">
              <w:rPr>
                <w:rFonts w:ascii="Times New Roman" w:hAnsi="Times New Roman" w:cs="Times New Roman"/>
                <w:i/>
                <w:sz w:val="20"/>
                <w:szCs w:val="20"/>
              </w:rPr>
              <w:t>Nr.V-100.</w:t>
            </w:r>
            <w:proofErr w:type="spellEnd"/>
            <w:r w:rsidRPr="004F4842">
              <w:rPr>
                <w:rFonts w:ascii="Times New Roman" w:hAnsi="Times New Roman" w:cs="Times New Roman"/>
                <w:i/>
                <w:sz w:val="20"/>
                <w:szCs w:val="20"/>
              </w:rPr>
              <w:t xml:space="preserve"> Komandos </w:t>
            </w:r>
            <w:r w:rsidR="00656BE5" w:rsidRPr="004F4842">
              <w:rPr>
                <w:rFonts w:ascii="Times New Roman" w:hAnsi="Times New Roman" w:cs="Times New Roman"/>
                <w:i/>
                <w:sz w:val="20"/>
                <w:szCs w:val="20"/>
              </w:rPr>
              <w:t xml:space="preserve">(6 narių) </w:t>
            </w:r>
            <w:r w:rsidRPr="004F4842">
              <w:rPr>
                <w:rFonts w:ascii="Times New Roman" w:hAnsi="Times New Roman" w:cs="Times New Roman"/>
                <w:i/>
                <w:sz w:val="20"/>
                <w:szCs w:val="20"/>
              </w:rPr>
              <w:t>susitikimai nerečiau kaip vieną kartą per mėnesį (2018</w:t>
            </w:r>
            <w:r w:rsidR="00656BE5" w:rsidRPr="004F4842">
              <w:rPr>
                <w:rFonts w:ascii="Times New Roman" w:hAnsi="Times New Roman" w:cs="Times New Roman"/>
                <w:i/>
                <w:sz w:val="20"/>
                <w:szCs w:val="20"/>
              </w:rPr>
              <w:t>-</w:t>
            </w:r>
            <w:r w:rsidRPr="004F4842">
              <w:rPr>
                <w:rFonts w:ascii="Times New Roman" w:hAnsi="Times New Roman" w:cs="Times New Roman"/>
                <w:i/>
                <w:sz w:val="20"/>
                <w:szCs w:val="20"/>
              </w:rPr>
              <w:t>10</w:t>
            </w:r>
            <w:r w:rsidR="00656BE5" w:rsidRPr="004F4842">
              <w:rPr>
                <w:rFonts w:ascii="Times New Roman" w:hAnsi="Times New Roman" w:cs="Times New Roman"/>
                <w:i/>
                <w:sz w:val="20"/>
                <w:szCs w:val="20"/>
              </w:rPr>
              <w:t>-</w:t>
            </w:r>
            <w:r w:rsidRPr="004F4842">
              <w:rPr>
                <w:rFonts w:ascii="Times New Roman" w:hAnsi="Times New Roman" w:cs="Times New Roman"/>
                <w:i/>
                <w:sz w:val="20"/>
                <w:szCs w:val="20"/>
              </w:rPr>
              <w:t>10, 2018</w:t>
            </w:r>
            <w:r w:rsidR="00656BE5" w:rsidRPr="004F4842">
              <w:rPr>
                <w:rFonts w:ascii="Times New Roman" w:hAnsi="Times New Roman" w:cs="Times New Roman"/>
                <w:i/>
                <w:sz w:val="20"/>
                <w:szCs w:val="20"/>
              </w:rPr>
              <w:t>-</w:t>
            </w:r>
            <w:r w:rsidRPr="004F4842">
              <w:rPr>
                <w:rFonts w:ascii="Times New Roman" w:hAnsi="Times New Roman" w:cs="Times New Roman"/>
                <w:i/>
                <w:sz w:val="20"/>
                <w:szCs w:val="20"/>
              </w:rPr>
              <w:t>10</w:t>
            </w:r>
            <w:r w:rsidR="00656BE5" w:rsidRPr="004F4842">
              <w:rPr>
                <w:rFonts w:ascii="Times New Roman" w:hAnsi="Times New Roman" w:cs="Times New Roman"/>
                <w:i/>
                <w:sz w:val="20"/>
                <w:szCs w:val="20"/>
              </w:rPr>
              <w:t>-</w:t>
            </w:r>
            <w:r w:rsidRPr="004F4842">
              <w:rPr>
                <w:rFonts w:ascii="Times New Roman" w:hAnsi="Times New Roman" w:cs="Times New Roman"/>
                <w:i/>
                <w:sz w:val="20"/>
                <w:szCs w:val="20"/>
              </w:rPr>
              <w:t>16, 2018</w:t>
            </w:r>
            <w:r w:rsidR="00656BE5" w:rsidRPr="004F4842">
              <w:rPr>
                <w:rFonts w:ascii="Times New Roman" w:hAnsi="Times New Roman" w:cs="Times New Roman"/>
                <w:i/>
                <w:sz w:val="20"/>
                <w:szCs w:val="20"/>
              </w:rPr>
              <w:t>-</w:t>
            </w:r>
            <w:r w:rsidRPr="004F4842">
              <w:rPr>
                <w:rFonts w:ascii="Times New Roman" w:hAnsi="Times New Roman" w:cs="Times New Roman"/>
                <w:i/>
                <w:sz w:val="20"/>
                <w:szCs w:val="20"/>
              </w:rPr>
              <w:t>11</w:t>
            </w:r>
            <w:r w:rsidR="00656BE5" w:rsidRPr="004F4842">
              <w:rPr>
                <w:rFonts w:ascii="Times New Roman" w:hAnsi="Times New Roman" w:cs="Times New Roman"/>
                <w:i/>
                <w:sz w:val="20"/>
                <w:szCs w:val="20"/>
              </w:rPr>
              <w:t>-</w:t>
            </w:r>
            <w:r w:rsidRPr="004F4842">
              <w:rPr>
                <w:rFonts w:ascii="Times New Roman" w:hAnsi="Times New Roman" w:cs="Times New Roman"/>
                <w:i/>
                <w:sz w:val="20"/>
                <w:szCs w:val="20"/>
              </w:rPr>
              <w:t>08, 2018</w:t>
            </w:r>
            <w:r w:rsidR="00656BE5" w:rsidRPr="004F4842">
              <w:rPr>
                <w:rFonts w:ascii="Times New Roman" w:hAnsi="Times New Roman" w:cs="Times New Roman"/>
                <w:i/>
                <w:sz w:val="20"/>
                <w:szCs w:val="20"/>
              </w:rPr>
              <w:t>-</w:t>
            </w:r>
            <w:r w:rsidRPr="004F4842">
              <w:rPr>
                <w:rFonts w:ascii="Times New Roman" w:hAnsi="Times New Roman" w:cs="Times New Roman"/>
                <w:i/>
                <w:sz w:val="20"/>
                <w:szCs w:val="20"/>
              </w:rPr>
              <w:t>12</w:t>
            </w:r>
            <w:r w:rsidR="00656BE5" w:rsidRPr="004F4842">
              <w:rPr>
                <w:rFonts w:ascii="Times New Roman" w:hAnsi="Times New Roman" w:cs="Times New Roman"/>
                <w:i/>
                <w:sz w:val="20"/>
                <w:szCs w:val="20"/>
              </w:rPr>
              <w:t>-</w:t>
            </w:r>
            <w:r w:rsidRPr="004F4842">
              <w:rPr>
                <w:rFonts w:ascii="Times New Roman" w:hAnsi="Times New Roman" w:cs="Times New Roman"/>
                <w:i/>
                <w:sz w:val="20"/>
                <w:szCs w:val="20"/>
              </w:rPr>
              <w:t>03).</w:t>
            </w:r>
          </w:p>
          <w:p w:rsidR="00865078" w:rsidRPr="004F4842" w:rsidRDefault="00865078" w:rsidP="00656BE5">
            <w:pPr>
              <w:rPr>
                <w:rFonts w:ascii="Times New Roman" w:eastAsia="MS Mincho" w:hAnsi="Times New Roman" w:cs="Times New Roman"/>
                <w:sz w:val="20"/>
                <w:szCs w:val="20"/>
                <w:lang w:eastAsia="ja-JP"/>
              </w:rPr>
            </w:pPr>
            <w:r w:rsidRPr="004F4842">
              <w:rPr>
                <w:rFonts w:ascii="Times New Roman" w:hAnsi="Times New Roman" w:cs="Times New Roman"/>
                <w:b/>
                <w:i/>
                <w:sz w:val="20"/>
                <w:szCs w:val="20"/>
              </w:rPr>
              <w:t xml:space="preserve">Antanavo </w:t>
            </w:r>
            <w:r w:rsidRPr="004F4842">
              <w:rPr>
                <w:rFonts w:ascii="Times New Roman" w:hAnsi="Times New Roman" w:cs="Times New Roman"/>
                <w:i/>
                <w:sz w:val="20"/>
                <w:szCs w:val="20"/>
              </w:rPr>
              <w:t xml:space="preserve">pagrindinėje mokykloje </w:t>
            </w:r>
            <w:r w:rsidRPr="004F4842">
              <w:rPr>
                <w:rFonts w:ascii="Times New Roman" w:eastAsia="MS Mincho" w:hAnsi="Times New Roman" w:cs="Times New Roman"/>
                <w:i/>
                <w:sz w:val="20"/>
                <w:szCs w:val="20"/>
                <w:lang w:eastAsia="ja-JP"/>
              </w:rPr>
              <w:t>KK renkasi kartą per mėnesį situacijos aptarimui–refleksijai</w:t>
            </w:r>
            <w:r w:rsidRPr="004F4842">
              <w:rPr>
                <w:rFonts w:ascii="Times New Roman" w:eastAsia="MS Mincho" w:hAnsi="Times New Roman" w:cs="Times New Roman"/>
                <w:sz w:val="20"/>
                <w:szCs w:val="20"/>
                <w:lang w:eastAsia="ja-JP"/>
              </w:rPr>
              <w:t>.</w:t>
            </w:r>
          </w:p>
          <w:p w:rsidR="002B606F" w:rsidRPr="004F4842" w:rsidRDefault="002B606F" w:rsidP="00656BE5">
            <w:pPr>
              <w:rPr>
                <w:rFonts w:ascii="Times New Roman" w:eastAsia="MS Mincho" w:hAnsi="Times New Roman" w:cs="Times New Roman"/>
                <w:i/>
                <w:sz w:val="20"/>
                <w:szCs w:val="20"/>
                <w:lang w:eastAsia="ja-JP"/>
              </w:rPr>
            </w:pPr>
            <w:r w:rsidRPr="004F4842">
              <w:rPr>
                <w:rFonts w:ascii="Times New Roman" w:eastAsia="MS Mincho" w:hAnsi="Times New Roman" w:cs="Times New Roman"/>
                <w:b/>
                <w:i/>
                <w:sz w:val="20"/>
                <w:szCs w:val="20"/>
                <w:lang w:eastAsia="ja-JP"/>
              </w:rPr>
              <w:t xml:space="preserve">Plutiškių </w:t>
            </w:r>
            <w:r w:rsidRPr="004F4842">
              <w:rPr>
                <w:rFonts w:ascii="Times New Roman" w:eastAsia="MS Mincho" w:hAnsi="Times New Roman" w:cs="Times New Roman"/>
                <w:i/>
                <w:sz w:val="20"/>
                <w:szCs w:val="20"/>
                <w:lang w:eastAsia="ja-JP"/>
              </w:rPr>
              <w:t>gimnazija 2018-03-26(5 nariai)</w:t>
            </w:r>
          </w:p>
          <w:p w:rsidR="00F21F90" w:rsidRPr="004F4842" w:rsidRDefault="00F21F90" w:rsidP="00656BE5">
            <w:pPr>
              <w:rPr>
                <w:rFonts w:ascii="Times New Roman" w:hAnsi="Times New Roman" w:cs="Times New Roman"/>
                <w:i/>
                <w:sz w:val="20"/>
                <w:szCs w:val="20"/>
              </w:rPr>
            </w:pPr>
            <w:r w:rsidRPr="004F4842">
              <w:rPr>
                <w:rFonts w:ascii="Times New Roman" w:eastAsia="MS Mincho" w:hAnsi="Times New Roman" w:cs="Times New Roman"/>
                <w:i/>
                <w:sz w:val="20"/>
                <w:szCs w:val="20"/>
                <w:lang w:eastAsia="ja-JP"/>
              </w:rPr>
              <w:t xml:space="preserve">Vaikų lopšelio-darželio </w:t>
            </w:r>
            <w:r w:rsidRPr="004F4842">
              <w:rPr>
                <w:rFonts w:ascii="Times New Roman" w:eastAsia="MS Mincho" w:hAnsi="Times New Roman" w:cs="Times New Roman"/>
                <w:b/>
                <w:i/>
                <w:sz w:val="20"/>
                <w:szCs w:val="20"/>
                <w:lang w:eastAsia="ja-JP"/>
              </w:rPr>
              <w:t>„Pušelė“</w:t>
            </w:r>
            <w:r w:rsidRPr="004F4842">
              <w:rPr>
                <w:rFonts w:ascii="Times New Roman" w:hAnsi="Times New Roman" w:cs="Times New Roman"/>
                <w:i/>
                <w:sz w:val="20"/>
                <w:szCs w:val="20"/>
              </w:rPr>
              <w:t xml:space="preserve">2018 -04-13 </w:t>
            </w:r>
            <w:proofErr w:type="spellStart"/>
            <w:r w:rsidRPr="004F4842">
              <w:rPr>
                <w:rFonts w:ascii="Times New Roman" w:hAnsi="Times New Roman" w:cs="Times New Roman"/>
                <w:i/>
                <w:sz w:val="20"/>
                <w:szCs w:val="20"/>
              </w:rPr>
              <w:t>įsak</w:t>
            </w:r>
            <w:proofErr w:type="spellEnd"/>
            <w:r w:rsidRPr="004F4842">
              <w:rPr>
                <w:rFonts w:ascii="Times New Roman" w:hAnsi="Times New Roman" w:cs="Times New Roman"/>
                <w:i/>
                <w:sz w:val="20"/>
                <w:szCs w:val="20"/>
              </w:rPr>
              <w:t>. Nr. V-31 (4 nariai), įvyko 8 susitikimai.</w:t>
            </w:r>
          </w:p>
          <w:p w:rsidR="00C262AC" w:rsidRPr="004F4842" w:rsidRDefault="00C262AC" w:rsidP="00C262AC">
            <w:pPr>
              <w:rPr>
                <w:rFonts w:ascii="Times New Roman" w:hAnsi="Times New Roman" w:cs="Times New Roman"/>
                <w:b/>
                <w:i/>
                <w:sz w:val="20"/>
                <w:szCs w:val="20"/>
              </w:rPr>
            </w:pPr>
            <w:r w:rsidRPr="004F4842">
              <w:rPr>
                <w:rFonts w:ascii="Times New Roman" w:eastAsia="MS Mincho" w:hAnsi="Times New Roman" w:cs="Times New Roman"/>
                <w:i/>
                <w:sz w:val="20"/>
                <w:szCs w:val="20"/>
                <w:lang w:eastAsia="ja-JP"/>
              </w:rPr>
              <w:t>Kazlų Rūdos</w:t>
            </w:r>
            <w:r w:rsidRPr="004F4842">
              <w:rPr>
                <w:rFonts w:ascii="Times New Roman" w:eastAsia="MS Mincho" w:hAnsi="Times New Roman" w:cs="Times New Roman"/>
                <w:b/>
                <w:i/>
                <w:sz w:val="20"/>
                <w:szCs w:val="20"/>
                <w:lang w:eastAsia="ja-JP"/>
              </w:rPr>
              <w:t xml:space="preserve"> „Saulės“ -  2017-09-15  </w:t>
            </w:r>
            <w:proofErr w:type="spellStart"/>
            <w:r w:rsidRPr="004F4842">
              <w:rPr>
                <w:rFonts w:ascii="Times New Roman" w:eastAsia="MS Mincho" w:hAnsi="Times New Roman" w:cs="Times New Roman"/>
                <w:b/>
                <w:i/>
                <w:sz w:val="20"/>
                <w:szCs w:val="20"/>
                <w:lang w:eastAsia="ja-JP"/>
              </w:rPr>
              <w:t>įsak</w:t>
            </w:r>
            <w:proofErr w:type="spellEnd"/>
            <w:r w:rsidRPr="004F4842">
              <w:rPr>
                <w:rFonts w:ascii="Times New Roman" w:eastAsia="MS Mincho" w:hAnsi="Times New Roman" w:cs="Times New Roman"/>
                <w:b/>
                <w:i/>
                <w:sz w:val="20"/>
                <w:szCs w:val="20"/>
                <w:lang w:eastAsia="ja-JP"/>
              </w:rPr>
              <w:t>. Nr. T-44 ( 4 nariai, ) susitikimai nerečiau kaip vieną kartą per mėnesį(2018-02 -28, 2018-03-28, 2018-04-25, 208-09-19, 2018-10-24,2018-11-28, 2018-12-19.)</w:t>
            </w:r>
          </w:p>
          <w:p w:rsidR="00C262AC" w:rsidRPr="004F4842" w:rsidRDefault="002A666D" w:rsidP="00656BE5">
            <w:pPr>
              <w:rPr>
                <w:rFonts w:ascii="Times New Roman" w:hAnsi="Times New Roman" w:cs="Times New Roman"/>
                <w:i/>
                <w:sz w:val="20"/>
                <w:szCs w:val="20"/>
              </w:rPr>
            </w:pPr>
            <w:r w:rsidRPr="004F4842">
              <w:rPr>
                <w:rFonts w:ascii="Times New Roman" w:hAnsi="Times New Roman" w:cs="Times New Roman"/>
                <w:b/>
                <w:i/>
                <w:sz w:val="20"/>
                <w:szCs w:val="20"/>
              </w:rPr>
              <w:t xml:space="preserve">KRKGG </w:t>
            </w:r>
            <w:r w:rsidR="004A4FD2" w:rsidRPr="004F4842">
              <w:rPr>
                <w:rFonts w:ascii="Times New Roman" w:hAnsi="Times New Roman" w:cs="Times New Roman"/>
                <w:i/>
                <w:sz w:val="20"/>
                <w:szCs w:val="20"/>
              </w:rPr>
              <w:t xml:space="preserve">direktoriaus 2018-10-24 </w:t>
            </w:r>
            <w:proofErr w:type="spellStart"/>
            <w:r w:rsidR="004A4FD2" w:rsidRPr="004F4842">
              <w:rPr>
                <w:rFonts w:ascii="Times New Roman" w:hAnsi="Times New Roman" w:cs="Times New Roman"/>
                <w:i/>
                <w:sz w:val="20"/>
                <w:szCs w:val="20"/>
              </w:rPr>
              <w:t>įsak</w:t>
            </w:r>
            <w:proofErr w:type="spellEnd"/>
            <w:r w:rsidR="004A4FD2" w:rsidRPr="004F4842">
              <w:rPr>
                <w:rFonts w:ascii="Times New Roman" w:hAnsi="Times New Roman" w:cs="Times New Roman"/>
                <w:i/>
                <w:sz w:val="20"/>
                <w:szCs w:val="20"/>
              </w:rPr>
              <w:t>. Nr. V-4.9-255 patvirtintas Kazlų Rūdos savivaldybės  pokyčio projekto įgyvendinimo gimnazijoje priemonių planas.</w:t>
            </w:r>
          </w:p>
          <w:p w:rsidR="004F4842" w:rsidRPr="004F4842" w:rsidRDefault="004F4842" w:rsidP="00656BE5">
            <w:pPr>
              <w:rPr>
                <w:rFonts w:ascii="Times New Roman" w:hAnsi="Times New Roman" w:cs="Times New Roman"/>
                <w:i/>
                <w:sz w:val="20"/>
                <w:szCs w:val="20"/>
              </w:rPr>
            </w:pPr>
          </w:p>
          <w:p w:rsidR="00167F59" w:rsidRPr="004F4842" w:rsidRDefault="008235F9" w:rsidP="00656BE5">
            <w:pPr>
              <w:spacing w:line="276" w:lineRule="auto"/>
              <w:rPr>
                <w:rFonts w:ascii="Times New Roman" w:hAnsi="Times New Roman" w:cs="Times New Roman"/>
                <w:sz w:val="24"/>
                <w:szCs w:val="24"/>
              </w:rPr>
            </w:pPr>
            <w:r>
              <w:rPr>
                <w:rFonts w:ascii="Times New Roman" w:hAnsi="Times New Roman" w:cs="Times New Roman"/>
                <w:sz w:val="24"/>
                <w:szCs w:val="24"/>
              </w:rPr>
              <w:t xml:space="preserve">Švietimo įstaigos </w:t>
            </w:r>
            <w:r w:rsidR="00167F59" w:rsidRPr="004F4842">
              <w:rPr>
                <w:rFonts w:ascii="Times New Roman" w:hAnsi="Times New Roman" w:cs="Times New Roman"/>
                <w:sz w:val="24"/>
                <w:szCs w:val="24"/>
              </w:rPr>
              <w:t>pasirengia veiklų planą pagal bendrą savivaldybės planą.</w:t>
            </w:r>
          </w:p>
          <w:p w:rsidR="00656BE5" w:rsidRPr="004F4842" w:rsidRDefault="00656BE5" w:rsidP="00656BE5">
            <w:pPr>
              <w:rPr>
                <w:rFonts w:ascii="Times New Roman" w:hAnsi="Times New Roman" w:cs="Times New Roman"/>
                <w:i/>
                <w:sz w:val="20"/>
                <w:szCs w:val="20"/>
              </w:rPr>
            </w:pPr>
            <w:r w:rsidRPr="004F4842">
              <w:rPr>
                <w:rFonts w:ascii="Times New Roman" w:hAnsi="Times New Roman" w:cs="Times New Roman"/>
                <w:b/>
                <w:i/>
                <w:sz w:val="20"/>
                <w:szCs w:val="20"/>
              </w:rPr>
              <w:lastRenderedPageBreak/>
              <w:t xml:space="preserve">KRPDPM </w:t>
            </w:r>
            <w:r w:rsidRPr="004F4842">
              <w:rPr>
                <w:rFonts w:ascii="Times New Roman" w:hAnsi="Times New Roman" w:cs="Times New Roman"/>
                <w:i/>
                <w:sz w:val="20"/>
                <w:szCs w:val="20"/>
              </w:rPr>
              <w:t>2018 vasario mėnesį plano projektas.</w:t>
            </w:r>
          </w:p>
          <w:p w:rsidR="00656BE5" w:rsidRPr="004F4842" w:rsidRDefault="00656BE5" w:rsidP="00656BE5">
            <w:pPr>
              <w:rPr>
                <w:rFonts w:ascii="Times New Roman" w:hAnsi="Times New Roman" w:cs="Times New Roman"/>
                <w:i/>
                <w:sz w:val="20"/>
                <w:szCs w:val="20"/>
              </w:rPr>
            </w:pPr>
            <w:r w:rsidRPr="004F4842">
              <w:rPr>
                <w:rFonts w:ascii="Times New Roman" w:hAnsi="Times New Roman" w:cs="Times New Roman"/>
                <w:i/>
                <w:sz w:val="20"/>
                <w:szCs w:val="20"/>
              </w:rPr>
              <w:t>2018 12 07  Mokykla parengia LL3 savivaldybės pokyčio projekto įgyvendinimo veiklų planą su pamatuojamais veiklos kokybės rodikliais.</w:t>
            </w:r>
          </w:p>
          <w:p w:rsidR="00865078" w:rsidRPr="004F4842" w:rsidRDefault="00865078" w:rsidP="00656BE5">
            <w:pPr>
              <w:rPr>
                <w:rFonts w:ascii="Times New Roman" w:eastAsia="MS Mincho" w:hAnsi="Times New Roman" w:cs="Times New Roman"/>
                <w:sz w:val="24"/>
                <w:szCs w:val="24"/>
                <w:lang w:eastAsia="ja-JP"/>
              </w:rPr>
            </w:pPr>
            <w:r w:rsidRPr="004F4842">
              <w:rPr>
                <w:rFonts w:ascii="Times New Roman" w:hAnsi="Times New Roman" w:cs="Times New Roman"/>
                <w:b/>
                <w:i/>
                <w:sz w:val="20"/>
                <w:szCs w:val="20"/>
              </w:rPr>
              <w:t xml:space="preserve">Antanavo </w:t>
            </w:r>
            <w:r w:rsidRPr="004F4842">
              <w:rPr>
                <w:rFonts w:ascii="Times New Roman" w:hAnsi="Times New Roman" w:cs="Times New Roman"/>
                <w:i/>
                <w:sz w:val="20"/>
                <w:szCs w:val="20"/>
              </w:rPr>
              <w:t>pagrindinėje mokykloje.</w:t>
            </w:r>
          </w:p>
          <w:p w:rsidR="002B606F" w:rsidRPr="004F4842" w:rsidRDefault="002B606F" w:rsidP="00656BE5">
            <w:pPr>
              <w:rPr>
                <w:rFonts w:ascii="Times New Roman" w:eastAsia="MS Mincho" w:hAnsi="Times New Roman" w:cs="Times New Roman"/>
                <w:i/>
                <w:sz w:val="20"/>
                <w:szCs w:val="20"/>
                <w:lang w:eastAsia="ja-JP"/>
              </w:rPr>
            </w:pPr>
            <w:r w:rsidRPr="004F4842">
              <w:rPr>
                <w:rFonts w:ascii="Times New Roman" w:eastAsia="MS Mincho" w:hAnsi="Times New Roman" w:cs="Times New Roman"/>
                <w:b/>
                <w:i/>
                <w:sz w:val="20"/>
                <w:szCs w:val="20"/>
                <w:lang w:eastAsia="ja-JP"/>
              </w:rPr>
              <w:t xml:space="preserve">Plutiškių </w:t>
            </w:r>
            <w:r w:rsidRPr="004F4842">
              <w:rPr>
                <w:rFonts w:ascii="Times New Roman" w:eastAsia="MS Mincho" w:hAnsi="Times New Roman" w:cs="Times New Roman"/>
                <w:i/>
                <w:sz w:val="20"/>
                <w:szCs w:val="20"/>
                <w:lang w:eastAsia="ja-JP"/>
              </w:rPr>
              <w:t>gimnazija 2018-03-26.</w:t>
            </w:r>
          </w:p>
          <w:p w:rsidR="0017140C" w:rsidRPr="004F4842" w:rsidRDefault="0017140C" w:rsidP="00656BE5">
            <w:pPr>
              <w:rPr>
                <w:rFonts w:ascii="Times New Roman" w:hAnsi="Times New Roman" w:cs="Times New Roman"/>
                <w:i/>
                <w:sz w:val="20"/>
                <w:szCs w:val="20"/>
              </w:rPr>
            </w:pPr>
            <w:r w:rsidRPr="004F4842">
              <w:rPr>
                <w:rFonts w:ascii="Times New Roman" w:hAnsi="Times New Roman" w:cs="Times New Roman"/>
                <w:b/>
                <w:i/>
                <w:sz w:val="20"/>
                <w:szCs w:val="20"/>
              </w:rPr>
              <w:t>„Pušelė“</w:t>
            </w:r>
            <w:r w:rsidRPr="004F4842">
              <w:rPr>
                <w:rFonts w:ascii="Times New Roman" w:hAnsi="Times New Roman" w:cs="Times New Roman"/>
                <w:i/>
                <w:sz w:val="20"/>
                <w:szCs w:val="20"/>
              </w:rPr>
              <w:t xml:space="preserve"> 2018 m. lapkričio</w:t>
            </w:r>
            <w:r w:rsidR="00376383" w:rsidRPr="004F4842">
              <w:rPr>
                <w:rFonts w:ascii="Times New Roman" w:hAnsi="Times New Roman" w:cs="Times New Roman"/>
                <w:i/>
                <w:sz w:val="20"/>
                <w:szCs w:val="20"/>
              </w:rPr>
              <w:t xml:space="preserve"> mėn.</w:t>
            </w:r>
          </w:p>
          <w:p w:rsidR="004F4842" w:rsidRPr="004F4842" w:rsidRDefault="004F4842" w:rsidP="00656BE5">
            <w:pPr>
              <w:rPr>
                <w:rFonts w:ascii="Times New Roman" w:eastAsia="MS Mincho" w:hAnsi="Times New Roman" w:cs="Times New Roman"/>
                <w:b/>
                <w:i/>
                <w:sz w:val="20"/>
                <w:szCs w:val="20"/>
                <w:lang w:eastAsia="ja-JP"/>
              </w:rPr>
            </w:pPr>
          </w:p>
          <w:p w:rsidR="00167F59" w:rsidRPr="004F4842" w:rsidRDefault="008235F9" w:rsidP="00656BE5">
            <w:pPr>
              <w:rPr>
                <w:rFonts w:ascii="Times New Roman" w:hAnsi="Times New Roman" w:cs="Times New Roman"/>
                <w:sz w:val="24"/>
                <w:szCs w:val="24"/>
              </w:rPr>
            </w:pPr>
            <w:r>
              <w:rPr>
                <w:rFonts w:ascii="Times New Roman" w:hAnsi="Times New Roman" w:cs="Times New Roman"/>
                <w:sz w:val="24"/>
                <w:szCs w:val="24"/>
              </w:rPr>
              <w:t>Švietimo įstaigose p</w:t>
            </w:r>
            <w:r w:rsidR="00167F59" w:rsidRPr="004F4842">
              <w:rPr>
                <w:rFonts w:ascii="Times New Roman" w:hAnsi="Times New Roman" w:cs="Times New Roman"/>
                <w:sz w:val="24"/>
                <w:szCs w:val="24"/>
              </w:rPr>
              <w:t>arengtas ir patvirtintas Aplanko rengimo tvarkos aprašas.</w:t>
            </w:r>
          </w:p>
          <w:p w:rsidR="00656BE5" w:rsidRPr="004F4842" w:rsidRDefault="00656BE5" w:rsidP="00656BE5">
            <w:pPr>
              <w:rPr>
                <w:rFonts w:ascii="Times New Roman" w:hAnsi="Times New Roman" w:cs="Times New Roman"/>
                <w:i/>
                <w:sz w:val="20"/>
                <w:szCs w:val="20"/>
              </w:rPr>
            </w:pPr>
            <w:r w:rsidRPr="004F4842">
              <w:rPr>
                <w:rFonts w:ascii="Times New Roman" w:hAnsi="Times New Roman" w:cs="Times New Roman"/>
                <w:b/>
                <w:i/>
                <w:sz w:val="20"/>
                <w:szCs w:val="20"/>
              </w:rPr>
              <w:t xml:space="preserve">KRPDPM </w:t>
            </w:r>
            <w:r w:rsidRPr="004F4842">
              <w:rPr>
                <w:rFonts w:ascii="Times New Roman" w:hAnsi="Times New Roman" w:cs="Times New Roman"/>
                <w:i/>
                <w:sz w:val="20"/>
                <w:szCs w:val="20"/>
              </w:rPr>
              <w:t>2018</w:t>
            </w:r>
            <w:r w:rsidR="00376383" w:rsidRPr="004F4842">
              <w:rPr>
                <w:rFonts w:ascii="Times New Roman" w:hAnsi="Times New Roman" w:cs="Times New Roman"/>
                <w:i/>
                <w:sz w:val="20"/>
                <w:szCs w:val="20"/>
              </w:rPr>
              <w:t>-10-</w:t>
            </w:r>
            <w:r w:rsidRPr="004F4842">
              <w:rPr>
                <w:rFonts w:ascii="Times New Roman" w:hAnsi="Times New Roman" w:cs="Times New Roman"/>
                <w:i/>
                <w:sz w:val="20"/>
                <w:szCs w:val="20"/>
              </w:rPr>
              <w:t>01</w:t>
            </w:r>
            <w:r w:rsidR="00376383" w:rsidRPr="004F4842">
              <w:rPr>
                <w:rFonts w:ascii="Times New Roman" w:hAnsi="Times New Roman" w:cs="Times New Roman"/>
                <w:i/>
                <w:sz w:val="20"/>
                <w:szCs w:val="20"/>
              </w:rPr>
              <w:t>.</w:t>
            </w:r>
          </w:p>
          <w:p w:rsidR="002B606F" w:rsidRPr="004F4842" w:rsidRDefault="002B606F" w:rsidP="00656BE5">
            <w:pPr>
              <w:rPr>
                <w:rFonts w:ascii="Times New Roman" w:hAnsi="Times New Roman" w:cs="Times New Roman"/>
                <w:i/>
                <w:sz w:val="20"/>
                <w:szCs w:val="20"/>
              </w:rPr>
            </w:pPr>
            <w:r w:rsidRPr="004F4842">
              <w:rPr>
                <w:rFonts w:ascii="Times New Roman" w:hAnsi="Times New Roman" w:cs="Times New Roman"/>
                <w:b/>
                <w:i/>
                <w:sz w:val="20"/>
                <w:szCs w:val="20"/>
              </w:rPr>
              <w:t xml:space="preserve">Plutiškių </w:t>
            </w:r>
            <w:r w:rsidRPr="004F4842">
              <w:rPr>
                <w:rFonts w:ascii="Times New Roman" w:hAnsi="Times New Roman" w:cs="Times New Roman"/>
                <w:i/>
                <w:sz w:val="20"/>
                <w:szCs w:val="20"/>
              </w:rPr>
              <w:t>gimnazijoje 2018-08-31</w:t>
            </w:r>
            <w:r w:rsidR="00376383" w:rsidRPr="004F4842">
              <w:rPr>
                <w:rFonts w:ascii="Times New Roman" w:hAnsi="Times New Roman" w:cs="Times New Roman"/>
                <w:i/>
                <w:sz w:val="20"/>
                <w:szCs w:val="20"/>
              </w:rPr>
              <w:t>.</w:t>
            </w:r>
          </w:p>
          <w:p w:rsidR="00376383" w:rsidRPr="004F4842" w:rsidRDefault="00376383" w:rsidP="00656BE5">
            <w:pPr>
              <w:rPr>
                <w:rFonts w:ascii="Times New Roman" w:hAnsi="Times New Roman" w:cs="Times New Roman"/>
                <w:i/>
                <w:sz w:val="20"/>
                <w:szCs w:val="20"/>
              </w:rPr>
            </w:pPr>
            <w:r w:rsidRPr="004F4842">
              <w:rPr>
                <w:rFonts w:ascii="Times New Roman" w:hAnsi="Times New Roman" w:cs="Times New Roman"/>
                <w:b/>
                <w:i/>
                <w:sz w:val="20"/>
                <w:szCs w:val="20"/>
              </w:rPr>
              <w:t>„Pušelė“</w:t>
            </w:r>
            <w:r w:rsidRPr="004F4842">
              <w:rPr>
                <w:rFonts w:ascii="Times New Roman" w:hAnsi="Times New Roman" w:cs="Times New Roman"/>
                <w:i/>
                <w:sz w:val="20"/>
                <w:szCs w:val="20"/>
              </w:rPr>
              <w:t xml:space="preserve"> 2018-12-12.</w:t>
            </w:r>
          </w:p>
          <w:p w:rsidR="004F4842" w:rsidRPr="004F4842" w:rsidRDefault="004F4842" w:rsidP="00656BE5">
            <w:pPr>
              <w:rPr>
                <w:rFonts w:ascii="Times New Roman" w:eastAsia="MS Mincho" w:hAnsi="Times New Roman" w:cs="Times New Roman"/>
                <w:b/>
                <w:i/>
                <w:sz w:val="20"/>
                <w:szCs w:val="20"/>
                <w:lang w:eastAsia="ja-JP"/>
              </w:rPr>
            </w:pPr>
          </w:p>
          <w:p w:rsidR="00167F59" w:rsidRPr="004F4842" w:rsidRDefault="00167F59" w:rsidP="00656BE5">
            <w:pPr>
              <w:rPr>
                <w:rFonts w:ascii="Times New Roman" w:hAnsi="Times New Roman" w:cs="Times New Roman"/>
                <w:sz w:val="24"/>
                <w:szCs w:val="24"/>
              </w:rPr>
            </w:pPr>
            <w:r w:rsidRPr="004F4842">
              <w:rPr>
                <w:rFonts w:ascii="Times New Roman" w:hAnsi="Times New Roman" w:cs="Times New Roman"/>
                <w:sz w:val="24"/>
                <w:szCs w:val="24"/>
              </w:rPr>
              <w:t>Mokytojai organizuodami trišalius pokalbius naudojasi rekomendacijomis dėl trišalių susitikimų/pokalbių vykdymo.</w:t>
            </w:r>
          </w:p>
          <w:p w:rsidR="00350C49" w:rsidRPr="004F4842" w:rsidRDefault="00350C49" w:rsidP="00350C49">
            <w:pPr>
              <w:jc w:val="both"/>
              <w:rPr>
                <w:rFonts w:ascii="Times New Roman" w:hAnsi="Times New Roman" w:cs="Times New Roman"/>
                <w:i/>
                <w:sz w:val="20"/>
                <w:szCs w:val="20"/>
              </w:rPr>
            </w:pPr>
            <w:r w:rsidRPr="004F4842">
              <w:rPr>
                <w:rFonts w:ascii="Times New Roman" w:hAnsi="Times New Roman" w:cs="Times New Roman"/>
                <w:b/>
                <w:i/>
                <w:sz w:val="20"/>
                <w:szCs w:val="20"/>
              </w:rPr>
              <w:t>„</w:t>
            </w:r>
            <w:proofErr w:type="spellStart"/>
            <w:r w:rsidRPr="004F4842">
              <w:rPr>
                <w:rFonts w:ascii="Times New Roman" w:hAnsi="Times New Roman" w:cs="Times New Roman"/>
                <w:b/>
                <w:i/>
                <w:sz w:val="20"/>
                <w:szCs w:val="20"/>
              </w:rPr>
              <w:t>Elmos</w:t>
            </w:r>
            <w:proofErr w:type="spellEnd"/>
            <w:r w:rsidRPr="004F4842">
              <w:rPr>
                <w:rFonts w:ascii="Times New Roman" w:hAnsi="Times New Roman" w:cs="Times New Roman"/>
                <w:b/>
                <w:i/>
                <w:sz w:val="20"/>
                <w:szCs w:val="20"/>
              </w:rPr>
              <w:t xml:space="preserve">“ </w:t>
            </w:r>
            <w:r w:rsidRPr="004F4842">
              <w:rPr>
                <w:rFonts w:ascii="Times New Roman" w:hAnsi="Times New Roman" w:cs="Times New Roman"/>
                <w:i/>
                <w:sz w:val="20"/>
                <w:szCs w:val="20"/>
              </w:rPr>
              <w:t>mokyklos-darželio 4 mokytojai ir mokėsi, kaip pasiruošti  ir vykdyti trišalius pokalbius.</w:t>
            </w:r>
          </w:p>
          <w:p w:rsidR="004F4842" w:rsidRPr="004F4842" w:rsidRDefault="004F4842" w:rsidP="00350C49">
            <w:pPr>
              <w:jc w:val="both"/>
              <w:rPr>
                <w:rFonts w:ascii="Times New Roman" w:hAnsi="Times New Roman" w:cs="Times New Roman"/>
                <w:i/>
                <w:sz w:val="20"/>
                <w:szCs w:val="20"/>
              </w:rPr>
            </w:pPr>
          </w:p>
          <w:p w:rsidR="00167F59" w:rsidRPr="004F4842" w:rsidRDefault="00167F59" w:rsidP="00656BE5">
            <w:pPr>
              <w:rPr>
                <w:rFonts w:ascii="Times New Roman" w:hAnsi="Times New Roman" w:cs="Times New Roman"/>
                <w:sz w:val="24"/>
                <w:szCs w:val="24"/>
              </w:rPr>
            </w:pPr>
            <w:r w:rsidRPr="004F4842">
              <w:rPr>
                <w:rFonts w:ascii="Times New Roman" w:hAnsi="Times New Roman" w:cs="Times New Roman"/>
                <w:sz w:val="24"/>
                <w:szCs w:val="24"/>
              </w:rPr>
              <w:t xml:space="preserve">Trišaliai susitikimai/pokalbiai organizuojami 2 kartus per mokslo metus (gruodžio/sausio </w:t>
            </w:r>
            <w:r w:rsidR="00865078" w:rsidRPr="004F4842">
              <w:rPr>
                <w:rFonts w:ascii="Times New Roman" w:hAnsi="Times New Roman" w:cs="Times New Roman"/>
                <w:sz w:val="24"/>
                <w:szCs w:val="24"/>
              </w:rPr>
              <w:t>mėn. ir gegužės/ birželio mėn.):</w:t>
            </w:r>
          </w:p>
          <w:p w:rsidR="00865078" w:rsidRPr="004F4842" w:rsidRDefault="00865078" w:rsidP="00865078">
            <w:pPr>
              <w:rPr>
                <w:rFonts w:ascii="Times New Roman" w:eastAsia="MS Mincho" w:hAnsi="Times New Roman" w:cs="Times New Roman"/>
                <w:i/>
                <w:sz w:val="20"/>
                <w:szCs w:val="20"/>
                <w:lang w:eastAsia="ja-JP"/>
              </w:rPr>
            </w:pPr>
            <w:r w:rsidRPr="004F4842">
              <w:rPr>
                <w:rFonts w:ascii="Times New Roman" w:hAnsi="Times New Roman" w:cs="Times New Roman"/>
                <w:b/>
                <w:i/>
                <w:sz w:val="20"/>
                <w:szCs w:val="20"/>
              </w:rPr>
              <w:t xml:space="preserve">Antanavo </w:t>
            </w:r>
            <w:r w:rsidRPr="004F4842">
              <w:rPr>
                <w:rFonts w:ascii="Times New Roman" w:hAnsi="Times New Roman" w:cs="Times New Roman"/>
                <w:i/>
                <w:sz w:val="20"/>
                <w:szCs w:val="20"/>
              </w:rPr>
              <w:t>pagrindinėje mokykloje</w:t>
            </w:r>
            <w:r w:rsidRPr="004F4842">
              <w:rPr>
                <w:rFonts w:ascii="Times New Roman" w:eastAsia="MS Mincho" w:hAnsi="Times New Roman" w:cs="Times New Roman"/>
                <w:i/>
                <w:sz w:val="20"/>
                <w:szCs w:val="20"/>
                <w:lang w:eastAsia="ja-JP"/>
              </w:rPr>
              <w:t>7 klasėje vyksta  dvišaliai ar/ir trišaliai pokalbiai,  pildant susitikimų lapus.</w:t>
            </w:r>
          </w:p>
          <w:p w:rsidR="00656BE5" w:rsidRPr="004F4842" w:rsidRDefault="00656BE5" w:rsidP="00865078">
            <w:pPr>
              <w:rPr>
                <w:rFonts w:ascii="Times New Roman" w:hAnsi="Times New Roman" w:cs="Times New Roman"/>
                <w:i/>
                <w:sz w:val="20"/>
                <w:szCs w:val="20"/>
              </w:rPr>
            </w:pPr>
            <w:r w:rsidRPr="004F4842">
              <w:rPr>
                <w:rFonts w:ascii="Times New Roman" w:hAnsi="Times New Roman" w:cs="Times New Roman"/>
                <w:b/>
                <w:i/>
                <w:sz w:val="20"/>
                <w:szCs w:val="20"/>
              </w:rPr>
              <w:t xml:space="preserve">KRPDPM </w:t>
            </w:r>
            <w:r w:rsidRPr="004F4842">
              <w:rPr>
                <w:rFonts w:ascii="Times New Roman" w:hAnsi="Times New Roman" w:cs="Times New Roman"/>
                <w:i/>
                <w:sz w:val="20"/>
                <w:szCs w:val="20"/>
              </w:rPr>
              <w:t>Klasių vadovai vadovavimo klasei planuose numatę trišalius pokalbius su visų ugdytinių tėvais per pirmą pusmetį. Kiekybinė ir kokybinė trišalių pokalbių organizavimo ir efektyvumo analizės refleksija numatyta 2019 vasario mėn.</w:t>
            </w:r>
          </w:p>
          <w:p w:rsidR="00656BE5" w:rsidRPr="004F4842" w:rsidRDefault="00656BE5" w:rsidP="00656BE5">
            <w:pPr>
              <w:rPr>
                <w:rFonts w:ascii="Times New Roman" w:hAnsi="Times New Roman" w:cs="Times New Roman"/>
                <w:i/>
                <w:sz w:val="20"/>
                <w:szCs w:val="20"/>
              </w:rPr>
            </w:pPr>
            <w:r w:rsidRPr="004F4842">
              <w:rPr>
                <w:rFonts w:ascii="Times New Roman" w:hAnsi="Times New Roman" w:cs="Times New Roman"/>
                <w:i/>
                <w:sz w:val="20"/>
                <w:szCs w:val="20"/>
              </w:rPr>
              <w:t>Nemažiau kaip 2 kartus per metus organizuojamos konsultacinės dienos tėvams, kur vyksta dvišaliai/trišaliai pokalbiai (2018-04-11, 2018-12-12). Analizė -  2019 m. vasario mėn.</w:t>
            </w:r>
          </w:p>
          <w:p w:rsidR="00656BE5" w:rsidRPr="004F4842" w:rsidRDefault="00656BE5" w:rsidP="00656BE5">
            <w:pPr>
              <w:rPr>
                <w:rFonts w:ascii="Times New Roman" w:hAnsi="Times New Roman" w:cs="Times New Roman"/>
                <w:i/>
                <w:sz w:val="20"/>
                <w:szCs w:val="20"/>
              </w:rPr>
            </w:pPr>
            <w:r w:rsidRPr="004F4842">
              <w:rPr>
                <w:rFonts w:ascii="Times New Roman" w:hAnsi="Times New Roman" w:cs="Times New Roman"/>
                <w:i/>
                <w:sz w:val="20"/>
                <w:szCs w:val="20"/>
              </w:rPr>
              <w:t xml:space="preserve">2018 metais veiklos plane numatytos atviros pamokos/veiklos pagal pamokos kokybės tobulintinas kryptis (viena iš jų kokybiškai organizuotas apibendrinimas analizuojant mokinių pasiekimus ir kt.). Analizė nagrinėta su kiekvienu mokytoju individualiai. Apibendrinta analizė apie refleksijų panaudojimo kiekį ir kokybę – Mokytojų tarybos </w:t>
            </w:r>
            <w:r w:rsidRPr="004F4842">
              <w:rPr>
                <w:rFonts w:ascii="Times New Roman" w:hAnsi="Times New Roman" w:cs="Times New Roman"/>
                <w:i/>
                <w:sz w:val="20"/>
                <w:szCs w:val="20"/>
              </w:rPr>
              <w:lastRenderedPageBreak/>
              <w:t>posėdyje 2019 sausio mėn.</w:t>
            </w:r>
          </w:p>
          <w:p w:rsidR="002B606F" w:rsidRPr="004F4842" w:rsidRDefault="002B606F" w:rsidP="00656BE5">
            <w:pPr>
              <w:rPr>
                <w:rFonts w:ascii="Times New Roman" w:hAnsi="Times New Roman" w:cs="Times New Roman"/>
                <w:i/>
                <w:sz w:val="20"/>
                <w:szCs w:val="20"/>
              </w:rPr>
            </w:pPr>
            <w:r w:rsidRPr="004F4842">
              <w:rPr>
                <w:rFonts w:ascii="Times New Roman" w:hAnsi="Times New Roman" w:cs="Times New Roman"/>
                <w:b/>
                <w:i/>
                <w:sz w:val="20"/>
                <w:szCs w:val="20"/>
              </w:rPr>
              <w:t xml:space="preserve">Plutiškių </w:t>
            </w:r>
            <w:r w:rsidRPr="004F4842">
              <w:rPr>
                <w:rFonts w:ascii="Times New Roman" w:hAnsi="Times New Roman" w:cs="Times New Roman"/>
                <w:i/>
                <w:sz w:val="20"/>
                <w:szCs w:val="20"/>
              </w:rPr>
              <w:t xml:space="preserve">gimnazijoje </w:t>
            </w:r>
          </w:p>
          <w:p w:rsidR="002A666D" w:rsidRPr="004F4842" w:rsidRDefault="002A666D" w:rsidP="00656BE5">
            <w:pPr>
              <w:rPr>
                <w:rFonts w:ascii="Times New Roman" w:hAnsi="Times New Roman" w:cs="Times New Roman"/>
                <w:i/>
                <w:sz w:val="20"/>
                <w:szCs w:val="20"/>
              </w:rPr>
            </w:pPr>
            <w:r w:rsidRPr="004F4842">
              <w:rPr>
                <w:rFonts w:ascii="Times New Roman" w:hAnsi="Times New Roman" w:cs="Times New Roman"/>
                <w:b/>
                <w:i/>
                <w:sz w:val="20"/>
                <w:szCs w:val="20"/>
              </w:rPr>
              <w:t>KRKGG 1</w:t>
            </w:r>
            <w:r w:rsidRPr="004F4842">
              <w:rPr>
                <w:rFonts w:ascii="Times New Roman" w:hAnsi="Times New Roman" w:cs="Times New Roman"/>
                <w:i/>
                <w:sz w:val="20"/>
                <w:szCs w:val="20"/>
              </w:rPr>
              <w:t xml:space="preserve"> gimnazijos klasėse pokalbiai vykdomi 2019 m. sausio – kovo mėn.</w:t>
            </w:r>
          </w:p>
          <w:p w:rsidR="004F4842" w:rsidRPr="004F4842" w:rsidRDefault="004F4842" w:rsidP="00656BE5">
            <w:pPr>
              <w:rPr>
                <w:rFonts w:ascii="Times New Roman" w:hAnsi="Times New Roman" w:cs="Times New Roman"/>
                <w:b/>
                <w:i/>
                <w:sz w:val="20"/>
                <w:szCs w:val="20"/>
              </w:rPr>
            </w:pPr>
          </w:p>
          <w:p w:rsidR="00167F59" w:rsidRPr="004F4842" w:rsidRDefault="00167F59" w:rsidP="0087408E">
            <w:pPr>
              <w:rPr>
                <w:rFonts w:ascii="Times New Roman" w:hAnsi="Times New Roman" w:cs="Times New Roman"/>
                <w:sz w:val="24"/>
                <w:szCs w:val="24"/>
              </w:rPr>
            </w:pPr>
            <w:r w:rsidRPr="004F4842">
              <w:rPr>
                <w:rFonts w:ascii="Times New Roman" w:hAnsi="Times New Roman" w:cs="Times New Roman"/>
                <w:sz w:val="24"/>
                <w:szCs w:val="24"/>
              </w:rPr>
              <w:t>Tėvų apklausa apie trišalių susitikimų naudą ir efektyvumą. ( tėvų apklausa vykdoma prieš trišalius susitikimus – spalio mėn. ir po trišalių susitikimų (sausio/ vasario mėn.).</w:t>
            </w:r>
          </w:p>
          <w:p w:rsidR="00167F59" w:rsidRPr="004F4842" w:rsidRDefault="00167F59" w:rsidP="0087408E">
            <w:pPr>
              <w:rPr>
                <w:rFonts w:ascii="Times New Roman" w:hAnsi="Times New Roman" w:cs="Times New Roman"/>
                <w:sz w:val="24"/>
                <w:szCs w:val="24"/>
              </w:rPr>
            </w:pPr>
            <w:r w:rsidRPr="004F4842">
              <w:rPr>
                <w:rFonts w:ascii="Times New Roman" w:hAnsi="Times New Roman" w:cs="Times New Roman"/>
                <w:sz w:val="24"/>
                <w:szCs w:val="24"/>
              </w:rPr>
              <w:t>Mokytojų ir mokinių refleksija po trišalių susitikimų (apie trišalių pokalbių naudą ir efektyvumą).</w:t>
            </w:r>
          </w:p>
          <w:p w:rsidR="00A10482" w:rsidRPr="004F4842" w:rsidRDefault="0087408E" w:rsidP="0087408E">
            <w:pPr>
              <w:rPr>
                <w:rFonts w:ascii="Times New Roman" w:hAnsi="Times New Roman" w:cs="Times New Roman"/>
                <w:i/>
                <w:sz w:val="20"/>
                <w:szCs w:val="20"/>
              </w:rPr>
            </w:pPr>
            <w:r w:rsidRPr="004F4842">
              <w:rPr>
                <w:rFonts w:ascii="Times New Roman" w:hAnsi="Times New Roman" w:cs="Times New Roman"/>
                <w:b/>
                <w:i/>
                <w:sz w:val="20"/>
                <w:szCs w:val="20"/>
              </w:rPr>
              <w:t>„</w:t>
            </w:r>
            <w:proofErr w:type="spellStart"/>
            <w:r w:rsidRPr="004F4842">
              <w:rPr>
                <w:rFonts w:ascii="Times New Roman" w:hAnsi="Times New Roman" w:cs="Times New Roman"/>
                <w:b/>
                <w:i/>
                <w:sz w:val="20"/>
                <w:szCs w:val="20"/>
              </w:rPr>
              <w:t>Elmos</w:t>
            </w:r>
            <w:proofErr w:type="spellEnd"/>
            <w:r w:rsidRPr="004F4842">
              <w:rPr>
                <w:rFonts w:ascii="Times New Roman" w:hAnsi="Times New Roman" w:cs="Times New Roman"/>
                <w:b/>
                <w:i/>
                <w:sz w:val="20"/>
                <w:szCs w:val="20"/>
              </w:rPr>
              <w:t>“</w:t>
            </w:r>
            <w:r w:rsidRPr="004F4842">
              <w:rPr>
                <w:rFonts w:ascii="Times New Roman" w:hAnsi="Times New Roman" w:cs="Times New Roman"/>
                <w:i/>
                <w:sz w:val="20"/>
                <w:szCs w:val="20"/>
              </w:rPr>
              <w:t xml:space="preserve"> mokykloje-darželyje s</w:t>
            </w:r>
            <w:r w:rsidR="00A10482" w:rsidRPr="004F4842">
              <w:rPr>
                <w:rFonts w:ascii="Times New Roman" w:hAnsi="Times New Roman" w:cs="Times New Roman"/>
                <w:i/>
                <w:sz w:val="20"/>
                <w:szCs w:val="20"/>
              </w:rPr>
              <w:t xml:space="preserve">u visais 2 pilotinės klasės mokiniai (14 mok.), jų tėvais ir mokytoja buvo aptariamas mokinio Augimo planas: mokinio stipriosios, tobulintinos savybės; tėvų lūkesčiai. Numatyti tolimesni mokinių, tėvų ir mokytojos įsipareigojimai vardan sėkmingo mokinio ugdymo(si). Pokalbiai organizuoti remiantis mokymuose  „Pokalbio valdymo ir diskusijų organizavimo metodai mokykloje“  (lektorė Rūta </w:t>
            </w:r>
            <w:proofErr w:type="spellStart"/>
            <w:r w:rsidR="00A10482" w:rsidRPr="004F4842">
              <w:rPr>
                <w:rFonts w:ascii="Times New Roman" w:hAnsi="Times New Roman" w:cs="Times New Roman"/>
                <w:i/>
                <w:sz w:val="20"/>
                <w:szCs w:val="20"/>
              </w:rPr>
              <w:t>Gudmonaitė</w:t>
            </w:r>
            <w:proofErr w:type="spellEnd"/>
            <w:r w:rsidR="00A10482" w:rsidRPr="004F4842">
              <w:rPr>
                <w:rFonts w:ascii="Times New Roman" w:hAnsi="Times New Roman" w:cs="Times New Roman"/>
                <w:i/>
                <w:sz w:val="20"/>
                <w:szCs w:val="20"/>
              </w:rPr>
              <w:t>) įgyta patirtimi ir žiniomis.</w:t>
            </w:r>
          </w:p>
          <w:p w:rsidR="004F4842" w:rsidRPr="004F4842" w:rsidRDefault="004F4842" w:rsidP="0087408E">
            <w:pPr>
              <w:rPr>
                <w:rFonts w:ascii="Times New Roman" w:hAnsi="Times New Roman" w:cs="Times New Roman"/>
                <w:i/>
                <w:sz w:val="20"/>
                <w:szCs w:val="20"/>
              </w:rPr>
            </w:pP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Mokykloje įvyksta  trišaliai pokalbiai su ne mažiau kaip 80 proc. projekto veiklose dalyvaujančių mokinių.</w:t>
            </w: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 xml:space="preserve">Bent 1 kartą per mokslo metus grupių auklėtojai susitinka su kiekvieno ugdytinio tėvais, susitikimuose Aplanko pagrindu aptariama mokinio daroma pažanga. </w:t>
            </w: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Bent 1 kartą per mokslo metus įvyksta kiekvieno mokinio-mokytojo pokalbis, kurio metu aptariama mokinio pažanga ir reflektuojama mokinio patirtis jos siekiant (Aplanko apžvalga).</w:t>
            </w:r>
          </w:p>
          <w:p w:rsidR="008369C4" w:rsidRPr="004F4842" w:rsidRDefault="008369C4" w:rsidP="008369C4">
            <w:pPr>
              <w:rPr>
                <w:rFonts w:ascii="Times New Roman" w:hAnsi="Times New Roman" w:cs="Times New Roman"/>
                <w:i/>
                <w:sz w:val="20"/>
                <w:szCs w:val="20"/>
              </w:rPr>
            </w:pPr>
            <w:r w:rsidRPr="004F4842">
              <w:rPr>
                <w:rFonts w:ascii="Times New Roman" w:hAnsi="Times New Roman" w:cs="Times New Roman"/>
                <w:b/>
                <w:i/>
                <w:sz w:val="20"/>
                <w:szCs w:val="20"/>
              </w:rPr>
              <w:t>KRPDPM</w:t>
            </w:r>
            <w:r w:rsidRPr="004F4842">
              <w:rPr>
                <w:rFonts w:ascii="Times New Roman" w:hAnsi="Times New Roman" w:cs="Times New Roman"/>
                <w:i/>
                <w:sz w:val="20"/>
                <w:szCs w:val="20"/>
              </w:rPr>
              <w:t xml:space="preserve">2019 metų sausio ir birželio mėn. vyks mokytojų-mokinių bei klasių vadovų-mokinių </w:t>
            </w:r>
            <w:r w:rsidRPr="004F4842">
              <w:rPr>
                <w:rFonts w:ascii="Times New Roman" w:hAnsi="Times New Roman" w:cs="Times New Roman"/>
                <w:i/>
                <w:sz w:val="20"/>
                <w:szCs w:val="20"/>
              </w:rPr>
              <w:lastRenderedPageBreak/>
              <w:t>individualūs pokalbiai, kurių metu bus aptariama mokinio pažanga ir reflektuojama mokinio patirtis jos siekiant(aplanko apžvalga, Pasiekimų ir pažangos aprašo pildymas, Lūkesčių ir pasiekimų lentelės analizė, Sėkmės kelio paso pildymas).</w:t>
            </w:r>
          </w:p>
          <w:p w:rsidR="00A40765" w:rsidRPr="004F4842" w:rsidRDefault="00A40765" w:rsidP="008369C4">
            <w:pPr>
              <w:rPr>
                <w:rFonts w:ascii="Times New Roman" w:hAnsi="Times New Roman" w:cs="Times New Roman"/>
                <w:b/>
                <w:i/>
                <w:sz w:val="20"/>
                <w:szCs w:val="20"/>
              </w:rPr>
            </w:pPr>
            <w:r w:rsidRPr="004F4842">
              <w:rPr>
                <w:rFonts w:ascii="Times New Roman" w:hAnsi="Times New Roman" w:cs="Times New Roman"/>
                <w:b/>
                <w:i/>
                <w:sz w:val="20"/>
                <w:szCs w:val="20"/>
              </w:rPr>
              <w:t xml:space="preserve">Antanavo </w:t>
            </w:r>
            <w:r w:rsidRPr="004F4842">
              <w:rPr>
                <w:rFonts w:ascii="Times New Roman" w:hAnsi="Times New Roman" w:cs="Times New Roman"/>
                <w:i/>
                <w:sz w:val="20"/>
                <w:szCs w:val="20"/>
              </w:rPr>
              <w:t>pagrindinėje mokykloje.</w:t>
            </w:r>
          </w:p>
          <w:p w:rsidR="00A40765" w:rsidRPr="004F4842" w:rsidRDefault="00A40765" w:rsidP="00A40765">
            <w:pPr>
              <w:pStyle w:val="prastasis1"/>
              <w:rPr>
                <w:b/>
              </w:rPr>
            </w:pPr>
            <w:r w:rsidRPr="004F4842">
              <w:rPr>
                <w:b/>
                <w:i/>
                <w:sz w:val="20"/>
                <w:szCs w:val="20"/>
              </w:rPr>
              <w:t xml:space="preserve">Bagotosios </w:t>
            </w:r>
            <w:r w:rsidRPr="004F4842">
              <w:rPr>
                <w:i/>
                <w:sz w:val="20"/>
                <w:szCs w:val="20"/>
              </w:rPr>
              <w:t>pagrindinėje mokykloje</w:t>
            </w:r>
          </w:p>
          <w:p w:rsidR="00A40765" w:rsidRPr="004F4842" w:rsidRDefault="00A40765" w:rsidP="00A40765">
            <w:pPr>
              <w:pStyle w:val="prastasis1"/>
              <w:rPr>
                <w:i/>
                <w:sz w:val="20"/>
                <w:szCs w:val="20"/>
              </w:rPr>
            </w:pPr>
            <w:r w:rsidRPr="004F4842">
              <w:rPr>
                <w:i/>
                <w:sz w:val="20"/>
                <w:szCs w:val="20"/>
              </w:rPr>
              <w:t>sudarytas ir mokyklos direktoriaus įsakymu patvirtintas trišalių pokalbių grafikas.</w:t>
            </w:r>
          </w:p>
          <w:p w:rsidR="00FE00E4" w:rsidRPr="004F4842" w:rsidRDefault="00FE00E4" w:rsidP="00376383">
            <w:pPr>
              <w:rPr>
                <w:rFonts w:ascii="Times New Roman" w:hAnsi="Times New Roman" w:cs="Times New Roman"/>
                <w:i/>
                <w:sz w:val="20"/>
                <w:szCs w:val="20"/>
              </w:rPr>
            </w:pPr>
            <w:r w:rsidRPr="004F4842">
              <w:rPr>
                <w:rFonts w:ascii="Times New Roman" w:hAnsi="Times New Roman" w:cs="Times New Roman"/>
                <w:b/>
                <w:i/>
                <w:sz w:val="20"/>
                <w:szCs w:val="20"/>
              </w:rPr>
              <w:t xml:space="preserve">Jankų </w:t>
            </w:r>
            <w:r w:rsidRPr="004F4842">
              <w:rPr>
                <w:rFonts w:ascii="Times New Roman" w:hAnsi="Times New Roman" w:cs="Times New Roman"/>
                <w:i/>
                <w:sz w:val="20"/>
                <w:szCs w:val="20"/>
              </w:rPr>
              <w:t>pagrindinėje mokykloje</w:t>
            </w:r>
            <w:r w:rsidR="00E864C5" w:rsidRPr="004F4842">
              <w:rPr>
                <w:rFonts w:ascii="Times New Roman" w:hAnsi="Times New Roman" w:cs="Times New Roman"/>
                <w:i/>
                <w:sz w:val="20"/>
                <w:szCs w:val="20"/>
              </w:rPr>
              <w:t>–pusmečių pabaigoje</w:t>
            </w:r>
            <w:r w:rsidRPr="004F4842">
              <w:rPr>
                <w:rFonts w:ascii="Times New Roman" w:hAnsi="Times New Roman" w:cs="Times New Roman"/>
                <w:i/>
                <w:sz w:val="20"/>
                <w:szCs w:val="20"/>
              </w:rPr>
              <w:t xml:space="preserve"> aptariama kiekvieno mokinio individuali pažanga,</w:t>
            </w:r>
            <w:r w:rsidR="00376383" w:rsidRPr="004F4842">
              <w:rPr>
                <w:rFonts w:ascii="Times New Roman" w:hAnsi="Times New Roman" w:cs="Times New Roman"/>
                <w:i/>
                <w:sz w:val="20"/>
                <w:szCs w:val="20"/>
              </w:rPr>
              <w:t xml:space="preserve"> trumpa mokinio refl</w:t>
            </w:r>
            <w:r w:rsidRPr="004F4842">
              <w:rPr>
                <w:rFonts w:ascii="Times New Roman" w:hAnsi="Times New Roman" w:cs="Times New Roman"/>
                <w:i/>
                <w:sz w:val="20"/>
                <w:szCs w:val="20"/>
              </w:rPr>
              <w:t>eksija užrašoma jo individualios pažangos aplanke,  išsikeliami tikslai kitam laikotarpiui.</w:t>
            </w:r>
          </w:p>
          <w:p w:rsidR="00FE00E4" w:rsidRPr="004F4842" w:rsidRDefault="00FE00E4" w:rsidP="00376383">
            <w:pPr>
              <w:rPr>
                <w:rFonts w:ascii="Times New Roman" w:hAnsi="Times New Roman" w:cs="Times New Roman"/>
                <w:i/>
                <w:sz w:val="20"/>
                <w:szCs w:val="20"/>
              </w:rPr>
            </w:pPr>
            <w:r w:rsidRPr="004F4842">
              <w:rPr>
                <w:rFonts w:ascii="Times New Roman" w:hAnsi="Times New Roman" w:cs="Times New Roman"/>
                <w:i/>
                <w:sz w:val="20"/>
                <w:szCs w:val="20"/>
              </w:rPr>
              <w:t xml:space="preserve">Planuojama, kad 90 proc. </w:t>
            </w:r>
            <w:r w:rsidR="00E864C5" w:rsidRPr="004F4842">
              <w:rPr>
                <w:rFonts w:ascii="Times New Roman" w:hAnsi="Times New Roman" w:cs="Times New Roman"/>
                <w:i/>
                <w:sz w:val="20"/>
                <w:szCs w:val="20"/>
              </w:rPr>
              <w:t xml:space="preserve">pilotinės klasės </w:t>
            </w:r>
            <w:r w:rsidRPr="004F4842">
              <w:rPr>
                <w:rFonts w:ascii="Times New Roman" w:hAnsi="Times New Roman" w:cs="Times New Roman"/>
                <w:i/>
                <w:sz w:val="20"/>
                <w:szCs w:val="20"/>
              </w:rPr>
              <w:t>mokinių gebės pildyti individualios pažangos stebėjimo formas, reflektuoti pamokinę i</w:t>
            </w:r>
            <w:r w:rsidR="00E864C5" w:rsidRPr="004F4842">
              <w:rPr>
                <w:rFonts w:ascii="Times New Roman" w:hAnsi="Times New Roman" w:cs="Times New Roman"/>
                <w:i/>
                <w:sz w:val="20"/>
                <w:szCs w:val="20"/>
              </w:rPr>
              <w:t xml:space="preserve">r neformaliojo švietimo veiklą, </w:t>
            </w:r>
            <w:r w:rsidRPr="004F4842">
              <w:rPr>
                <w:rFonts w:ascii="Times New Roman" w:hAnsi="Times New Roman" w:cs="Times New Roman"/>
                <w:i/>
                <w:sz w:val="20"/>
                <w:szCs w:val="20"/>
              </w:rPr>
              <w:t>2018</w:t>
            </w:r>
            <w:r w:rsidR="00E864C5" w:rsidRPr="004F4842">
              <w:rPr>
                <w:rFonts w:ascii="Times New Roman" w:hAnsi="Times New Roman" w:cs="Times New Roman"/>
                <w:i/>
                <w:sz w:val="20"/>
                <w:szCs w:val="20"/>
              </w:rPr>
              <w:t>–</w:t>
            </w:r>
            <w:r w:rsidRPr="004F4842">
              <w:rPr>
                <w:rFonts w:ascii="Times New Roman" w:hAnsi="Times New Roman" w:cs="Times New Roman"/>
                <w:i/>
                <w:sz w:val="20"/>
                <w:szCs w:val="20"/>
              </w:rPr>
              <w:t xml:space="preserve">2019 metų veiklos programa, 2018 </w:t>
            </w:r>
            <w:r w:rsidR="00E864C5" w:rsidRPr="004F4842">
              <w:rPr>
                <w:rFonts w:ascii="Times New Roman" w:hAnsi="Times New Roman" w:cs="Times New Roman"/>
                <w:i/>
                <w:sz w:val="20"/>
                <w:szCs w:val="20"/>
              </w:rPr>
              <w:t>-09-17</w:t>
            </w:r>
            <w:r w:rsidRPr="004F4842">
              <w:rPr>
                <w:rFonts w:ascii="Times New Roman" w:hAnsi="Times New Roman" w:cs="Times New Roman"/>
                <w:i/>
                <w:sz w:val="20"/>
                <w:szCs w:val="20"/>
              </w:rPr>
              <w:t xml:space="preserve">. </w:t>
            </w:r>
            <w:proofErr w:type="spellStart"/>
            <w:r w:rsidR="00E864C5" w:rsidRPr="004F4842">
              <w:rPr>
                <w:rFonts w:ascii="Times New Roman" w:hAnsi="Times New Roman" w:cs="Times New Roman"/>
                <w:i/>
                <w:sz w:val="20"/>
                <w:szCs w:val="20"/>
              </w:rPr>
              <w:t>įsak</w:t>
            </w:r>
            <w:proofErr w:type="spellEnd"/>
            <w:r w:rsidR="00E864C5" w:rsidRPr="004F4842">
              <w:rPr>
                <w:rFonts w:ascii="Times New Roman" w:hAnsi="Times New Roman" w:cs="Times New Roman"/>
                <w:i/>
                <w:sz w:val="20"/>
                <w:szCs w:val="20"/>
              </w:rPr>
              <w:t>.</w:t>
            </w:r>
            <w:r w:rsidRPr="004F4842">
              <w:rPr>
                <w:rFonts w:ascii="Times New Roman" w:hAnsi="Times New Roman" w:cs="Times New Roman"/>
                <w:i/>
                <w:sz w:val="20"/>
                <w:szCs w:val="20"/>
              </w:rPr>
              <w:t xml:space="preserve"> Nr. V-83)</w:t>
            </w:r>
            <w:r w:rsidR="00E864C5" w:rsidRPr="004F4842">
              <w:rPr>
                <w:rFonts w:ascii="Times New Roman" w:hAnsi="Times New Roman" w:cs="Times New Roman"/>
                <w:i/>
                <w:sz w:val="20"/>
                <w:szCs w:val="20"/>
              </w:rPr>
              <w:t>.</w:t>
            </w:r>
          </w:p>
          <w:p w:rsidR="005A429A" w:rsidRPr="004F4842" w:rsidRDefault="005A429A" w:rsidP="00376383">
            <w:pPr>
              <w:rPr>
                <w:rFonts w:ascii="Times New Roman" w:hAnsi="Times New Roman"/>
                <w:i/>
                <w:sz w:val="20"/>
                <w:szCs w:val="20"/>
              </w:rPr>
            </w:pPr>
            <w:r w:rsidRPr="004F4842">
              <w:rPr>
                <w:rFonts w:ascii="Times New Roman" w:hAnsi="Times New Roman"/>
                <w:b/>
                <w:i/>
                <w:sz w:val="20"/>
                <w:szCs w:val="20"/>
              </w:rPr>
              <w:t xml:space="preserve">Plutiškių </w:t>
            </w:r>
            <w:r w:rsidRPr="004F4842">
              <w:rPr>
                <w:rFonts w:ascii="Times New Roman" w:hAnsi="Times New Roman"/>
                <w:i/>
                <w:sz w:val="20"/>
                <w:szCs w:val="20"/>
              </w:rPr>
              <w:t xml:space="preserve">gimnazijoje – </w:t>
            </w:r>
            <w:r w:rsidRPr="004F4842">
              <w:rPr>
                <w:rFonts w:ascii="Times New Roman" w:eastAsia="Times New Roman" w:hAnsi="Times New Roman" w:cs="Times New Roman"/>
                <w:i/>
                <w:sz w:val="20"/>
                <w:szCs w:val="20"/>
              </w:rPr>
              <w:t>Tėvų diena. Dvišaliai / trišaliai (</w:t>
            </w:r>
            <w:proofErr w:type="spellStart"/>
            <w:r w:rsidRPr="004F4842">
              <w:rPr>
                <w:rFonts w:ascii="Times New Roman" w:eastAsia="Times New Roman" w:hAnsi="Times New Roman" w:cs="Times New Roman"/>
                <w:i/>
                <w:sz w:val="20"/>
                <w:szCs w:val="20"/>
              </w:rPr>
              <w:t>tėvas+mokinys+mokytojas</w:t>
            </w:r>
            <w:proofErr w:type="spellEnd"/>
            <w:r w:rsidRPr="004F4842">
              <w:rPr>
                <w:rFonts w:ascii="Times New Roman" w:eastAsia="Times New Roman" w:hAnsi="Times New Roman" w:cs="Times New Roman"/>
                <w:i/>
                <w:sz w:val="20"/>
                <w:szCs w:val="20"/>
              </w:rPr>
              <w:t>) pokalbiai</w:t>
            </w:r>
            <w:r w:rsidRPr="004F4842">
              <w:rPr>
                <w:rFonts w:ascii="Times New Roman" w:hAnsi="Times New Roman"/>
                <w:i/>
                <w:sz w:val="20"/>
                <w:szCs w:val="20"/>
              </w:rPr>
              <w:t>, 2018 m. lapkričio mėn., 148 mokinių tėvai).</w:t>
            </w:r>
          </w:p>
          <w:p w:rsidR="0032530E" w:rsidRPr="004F4842" w:rsidRDefault="00376383" w:rsidP="00A40765">
            <w:pPr>
              <w:pStyle w:val="prastasis1"/>
              <w:rPr>
                <w:i/>
                <w:sz w:val="20"/>
                <w:szCs w:val="20"/>
              </w:rPr>
            </w:pPr>
            <w:r w:rsidRPr="004F4842">
              <w:rPr>
                <w:rFonts w:eastAsia="MS Mincho"/>
                <w:i/>
                <w:sz w:val="20"/>
                <w:szCs w:val="20"/>
                <w:lang w:eastAsia="ja-JP"/>
              </w:rPr>
              <w:t xml:space="preserve">Vaikų lopšelio-darželio </w:t>
            </w:r>
            <w:r w:rsidRPr="004F4842">
              <w:rPr>
                <w:rFonts w:eastAsia="MS Mincho"/>
                <w:b/>
                <w:i/>
                <w:sz w:val="20"/>
                <w:szCs w:val="20"/>
                <w:lang w:eastAsia="ja-JP"/>
              </w:rPr>
              <w:t>„</w:t>
            </w:r>
            <w:proofErr w:type="spellStart"/>
            <w:r w:rsidRPr="004F4842">
              <w:rPr>
                <w:rFonts w:eastAsia="MS Mincho"/>
                <w:b/>
                <w:i/>
                <w:sz w:val="20"/>
                <w:szCs w:val="20"/>
                <w:lang w:eastAsia="ja-JP"/>
              </w:rPr>
              <w:t>Pušelė“</w:t>
            </w:r>
            <w:r w:rsidRPr="004F4842">
              <w:rPr>
                <w:rFonts w:eastAsia="MS Mincho"/>
                <w:i/>
                <w:sz w:val="20"/>
                <w:szCs w:val="20"/>
                <w:lang w:eastAsia="ja-JP"/>
              </w:rPr>
              <w:t>pilotinės</w:t>
            </w:r>
            <w:proofErr w:type="spellEnd"/>
            <w:r w:rsidRPr="004F4842">
              <w:rPr>
                <w:rFonts w:eastAsia="MS Mincho"/>
                <w:i/>
                <w:sz w:val="20"/>
                <w:szCs w:val="20"/>
                <w:lang w:eastAsia="ja-JP"/>
              </w:rPr>
              <w:t xml:space="preserve"> grupės IU mokytojos organizuoja dvišalius pokalbius</w:t>
            </w:r>
            <w:r w:rsidRPr="004F4842">
              <w:rPr>
                <w:i/>
                <w:sz w:val="20"/>
                <w:szCs w:val="20"/>
              </w:rPr>
              <w:t xml:space="preserve"> kiekvieną dieną nustatytu laiku.</w:t>
            </w:r>
          </w:p>
          <w:p w:rsidR="00B73D76" w:rsidRPr="004F4842" w:rsidRDefault="00B73D76" w:rsidP="00A40765">
            <w:pPr>
              <w:pStyle w:val="prastasis1"/>
              <w:rPr>
                <w:i/>
                <w:sz w:val="20"/>
                <w:szCs w:val="20"/>
              </w:rPr>
            </w:pPr>
            <w:r w:rsidRPr="004F4842">
              <w:rPr>
                <w:b/>
                <w:i/>
                <w:sz w:val="20"/>
                <w:szCs w:val="20"/>
              </w:rPr>
              <w:t>KRKGG</w:t>
            </w:r>
            <w:r w:rsidRPr="004F4842">
              <w:rPr>
                <w:i/>
                <w:sz w:val="20"/>
                <w:szCs w:val="20"/>
              </w:rPr>
              <w:t xml:space="preserve"> vykdomos plane numatytos veiklos.</w:t>
            </w:r>
          </w:p>
          <w:p w:rsidR="004F4842" w:rsidRPr="004F4842" w:rsidRDefault="004F4842" w:rsidP="00A40765">
            <w:pPr>
              <w:pStyle w:val="prastasis1"/>
              <w:rPr>
                <w:i/>
                <w:sz w:val="20"/>
                <w:szCs w:val="20"/>
              </w:rPr>
            </w:pPr>
          </w:p>
          <w:p w:rsidR="00A40765" w:rsidRPr="004F4842" w:rsidRDefault="00A40765" w:rsidP="00826524">
            <w:pPr>
              <w:pStyle w:val="prastasis1"/>
            </w:pPr>
            <w:r w:rsidRPr="004F4842">
              <w:t>Numatyta bent 1 kartą per mokslo metus organizuoti  kiekvieno mokinio-mokytojo pokalbį, kurio metu aptariama individuali mokinio pažanga ir reflektuojama mokinio patirtis jos siekiant.</w:t>
            </w:r>
          </w:p>
          <w:p w:rsidR="00167F59" w:rsidRPr="004F4842" w:rsidRDefault="00167F59" w:rsidP="0086450C">
            <w:pPr>
              <w:spacing w:line="276" w:lineRule="auto"/>
              <w:rPr>
                <w:rFonts w:ascii="Times New Roman" w:hAnsi="Times New Roman" w:cs="Times New Roman"/>
                <w:sz w:val="24"/>
                <w:szCs w:val="24"/>
                <w:highlight w:val="yellow"/>
              </w:rPr>
            </w:pPr>
            <w:r w:rsidRPr="004F4842">
              <w:rPr>
                <w:rFonts w:ascii="Times New Roman" w:hAnsi="Times New Roman" w:cs="Times New Roman"/>
                <w:sz w:val="24"/>
                <w:szCs w:val="24"/>
              </w:rPr>
              <w:t>Ne mažiau 60 procentų mokytojų savo iniciatyva organizuoja po 1 atvirą pamoką/veiklą su refleksija.</w:t>
            </w:r>
          </w:p>
          <w:p w:rsidR="00167F59" w:rsidRPr="004F4842" w:rsidRDefault="00403AAD" w:rsidP="00826524">
            <w:pPr>
              <w:jc w:val="both"/>
              <w:rPr>
                <w:rFonts w:ascii="Times New Roman" w:hAnsi="Times New Roman" w:cs="Times New Roman"/>
                <w:i/>
                <w:sz w:val="20"/>
                <w:szCs w:val="20"/>
              </w:rPr>
            </w:pPr>
            <w:r w:rsidRPr="004F4842">
              <w:rPr>
                <w:rFonts w:ascii="Times New Roman" w:eastAsia="MS Mincho" w:hAnsi="Times New Roman" w:cs="Times New Roman"/>
                <w:b/>
                <w:i/>
                <w:sz w:val="20"/>
                <w:szCs w:val="20"/>
                <w:lang w:eastAsia="ja-JP"/>
              </w:rPr>
              <w:t>Vaikų lopšelio-darželio „Pušelė“</w:t>
            </w:r>
            <w:r w:rsidRPr="004F4842">
              <w:rPr>
                <w:rFonts w:ascii="Times New Roman" w:eastAsia="MS Mincho" w:hAnsi="Times New Roman" w:cs="Times New Roman"/>
                <w:i/>
                <w:sz w:val="20"/>
                <w:szCs w:val="20"/>
                <w:lang w:eastAsia="ja-JP"/>
              </w:rPr>
              <w:t xml:space="preserve"> atvir</w:t>
            </w:r>
            <w:r w:rsidR="00826524" w:rsidRPr="004F4842">
              <w:rPr>
                <w:rFonts w:ascii="Times New Roman" w:eastAsia="MS Mincho" w:hAnsi="Times New Roman" w:cs="Times New Roman"/>
                <w:i/>
                <w:sz w:val="20"/>
                <w:szCs w:val="20"/>
                <w:lang w:eastAsia="ja-JP"/>
              </w:rPr>
              <w:t>a</w:t>
            </w:r>
            <w:r w:rsidRPr="004F4842">
              <w:rPr>
                <w:rFonts w:ascii="Times New Roman" w:eastAsia="MS Mincho" w:hAnsi="Times New Roman" w:cs="Times New Roman"/>
                <w:i/>
                <w:sz w:val="20"/>
                <w:szCs w:val="20"/>
                <w:lang w:eastAsia="ja-JP"/>
              </w:rPr>
              <w:t xml:space="preserve"> veikl</w:t>
            </w:r>
            <w:r w:rsidR="00826524" w:rsidRPr="004F4842">
              <w:rPr>
                <w:rFonts w:ascii="Times New Roman" w:eastAsia="MS Mincho" w:hAnsi="Times New Roman" w:cs="Times New Roman"/>
                <w:i/>
                <w:sz w:val="20"/>
                <w:szCs w:val="20"/>
                <w:lang w:eastAsia="ja-JP"/>
              </w:rPr>
              <w:t>a</w:t>
            </w:r>
            <w:ins w:id="24" w:author="Windows User" w:date="2018-12-21T13:06:00Z">
              <w:r w:rsidR="00B55D24">
                <w:rPr>
                  <w:rFonts w:ascii="Times New Roman" w:eastAsia="MS Mincho" w:hAnsi="Times New Roman" w:cs="Times New Roman"/>
                  <w:i/>
                  <w:sz w:val="20"/>
                  <w:szCs w:val="20"/>
                  <w:lang w:eastAsia="ja-JP"/>
                </w:rPr>
                <w:t xml:space="preserve"> </w:t>
              </w:r>
            </w:ins>
            <w:r w:rsidR="00826524" w:rsidRPr="004F4842">
              <w:rPr>
                <w:rFonts w:ascii="Times New Roman" w:eastAsia="MS Mincho" w:hAnsi="Times New Roman" w:cs="Times New Roman"/>
                <w:i/>
                <w:sz w:val="20"/>
                <w:szCs w:val="20"/>
                <w:lang w:eastAsia="ja-JP"/>
              </w:rPr>
              <w:t>pilotinėje“</w:t>
            </w:r>
            <w:ins w:id="25" w:author="Windows User" w:date="2018-12-21T13:06:00Z">
              <w:r w:rsidR="00B55D24">
                <w:rPr>
                  <w:rFonts w:ascii="Times New Roman" w:eastAsia="MS Mincho" w:hAnsi="Times New Roman" w:cs="Times New Roman"/>
                  <w:i/>
                  <w:sz w:val="20"/>
                  <w:szCs w:val="20"/>
                  <w:lang w:eastAsia="ja-JP"/>
                </w:rPr>
                <w:t xml:space="preserve"> </w:t>
              </w:r>
            </w:ins>
            <w:r w:rsidR="00826524" w:rsidRPr="004F4842">
              <w:rPr>
                <w:rFonts w:ascii="Times New Roman" w:eastAsia="MS Mincho" w:hAnsi="Times New Roman" w:cs="Times New Roman"/>
                <w:i/>
                <w:sz w:val="20"/>
                <w:szCs w:val="20"/>
                <w:lang w:eastAsia="ja-JP"/>
              </w:rPr>
              <w:t xml:space="preserve">Kiškučių“ grupėje, </w:t>
            </w:r>
            <w:r w:rsidR="00826524" w:rsidRPr="004F4842">
              <w:rPr>
                <w:rFonts w:ascii="Times New Roman" w:hAnsi="Times New Roman" w:cs="Times New Roman"/>
                <w:i/>
                <w:sz w:val="20"/>
                <w:szCs w:val="20"/>
              </w:rPr>
              <w:t>2018-10-24.</w:t>
            </w:r>
          </w:p>
          <w:p w:rsidR="00B73D76" w:rsidRPr="004F4842" w:rsidRDefault="00B73D76" w:rsidP="00826524">
            <w:pPr>
              <w:jc w:val="both"/>
              <w:rPr>
                <w:rFonts w:ascii="Times New Roman" w:hAnsi="Times New Roman" w:cs="Times New Roman"/>
                <w:i/>
                <w:sz w:val="20"/>
                <w:szCs w:val="20"/>
              </w:rPr>
            </w:pPr>
            <w:r w:rsidRPr="004F4842">
              <w:rPr>
                <w:rFonts w:ascii="Times New Roman" w:hAnsi="Times New Roman" w:cs="Times New Roman"/>
                <w:b/>
                <w:i/>
                <w:sz w:val="20"/>
                <w:szCs w:val="20"/>
              </w:rPr>
              <w:t xml:space="preserve">KRKGG </w:t>
            </w:r>
            <w:r w:rsidRPr="004F4842">
              <w:rPr>
                <w:rFonts w:ascii="Times New Roman" w:hAnsi="Times New Roman" w:cs="Times New Roman"/>
                <w:i/>
                <w:sz w:val="20"/>
                <w:szCs w:val="20"/>
              </w:rPr>
              <w:t>susitarta organizuoti atviras pamokas.</w:t>
            </w:r>
          </w:p>
          <w:p w:rsidR="005A429A" w:rsidRPr="004F4842" w:rsidRDefault="005A429A" w:rsidP="00826524">
            <w:pPr>
              <w:jc w:val="both"/>
              <w:rPr>
                <w:rFonts w:ascii="Times New Roman" w:hAnsi="Times New Roman" w:cs="Times New Roman"/>
                <w:i/>
                <w:sz w:val="20"/>
                <w:szCs w:val="20"/>
              </w:rPr>
            </w:pPr>
          </w:p>
        </w:tc>
      </w:tr>
      <w:tr w:rsidR="00167F59" w:rsidRPr="004F4842" w:rsidTr="0086450C">
        <w:trPr>
          <w:trHeight w:val="990"/>
          <w:jc w:val="center"/>
        </w:trPr>
        <w:tc>
          <w:tcPr>
            <w:tcW w:w="675" w:type="dxa"/>
          </w:tcPr>
          <w:p w:rsidR="00167F59" w:rsidRPr="004F4842" w:rsidRDefault="00167F59" w:rsidP="00167F59">
            <w:pPr>
              <w:pStyle w:val="Sraopastraipa"/>
              <w:widowControl w:val="0"/>
              <w:numPr>
                <w:ilvl w:val="0"/>
                <w:numId w:val="26"/>
              </w:numPr>
              <w:suppressAutoHyphens/>
              <w:spacing w:line="276" w:lineRule="auto"/>
              <w:contextualSpacing w:val="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Reguliarūs refleksiniai susitikimai</w:t>
            </w:r>
          </w:p>
          <w:p w:rsidR="00167F59" w:rsidRPr="004F4842" w:rsidRDefault="00167F59" w:rsidP="0086450C">
            <w:pPr>
              <w:spacing w:line="276" w:lineRule="auto"/>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Aptariama, kaip sekasi organizuoti pokalbius, susitarti dėl tolesnių veiklų.</w:t>
            </w:r>
          </w:p>
        </w:tc>
        <w:tc>
          <w:tcPr>
            <w:tcW w:w="4671" w:type="dxa"/>
          </w:tcPr>
          <w:p w:rsidR="00167F59" w:rsidRPr="004F4842" w:rsidRDefault="00167F59" w:rsidP="0086450C">
            <w:pPr>
              <w:spacing w:line="276" w:lineRule="auto"/>
              <w:jc w:val="both"/>
              <w:rPr>
                <w:rFonts w:ascii="Times New Roman" w:hAnsi="Times New Roman" w:cs="Times New Roman"/>
                <w:sz w:val="24"/>
                <w:szCs w:val="24"/>
              </w:rPr>
            </w:pPr>
            <w:r w:rsidRPr="004F4842">
              <w:rPr>
                <w:rFonts w:ascii="Times New Roman" w:hAnsi="Times New Roman" w:cs="Times New Roman"/>
                <w:sz w:val="24"/>
                <w:szCs w:val="24"/>
              </w:rPr>
              <w:t xml:space="preserve">Mokyklos kūrybinė komanda </w:t>
            </w:r>
            <w:r w:rsidR="009C489E" w:rsidRPr="004F4842">
              <w:rPr>
                <w:rFonts w:ascii="Times New Roman" w:hAnsi="Times New Roman" w:cs="Times New Roman"/>
                <w:sz w:val="24"/>
                <w:szCs w:val="24"/>
              </w:rPr>
              <w:t>susitinka kartą per du mėnesius:</w:t>
            </w:r>
          </w:p>
          <w:p w:rsidR="009C489E" w:rsidRPr="004F4842" w:rsidRDefault="0087408E" w:rsidP="009C489E">
            <w:pPr>
              <w:rPr>
                <w:rFonts w:ascii="Times New Roman" w:hAnsi="Times New Roman" w:cs="Times New Roman"/>
                <w:i/>
                <w:sz w:val="20"/>
                <w:szCs w:val="20"/>
              </w:rPr>
            </w:pPr>
            <w:r w:rsidRPr="004F4842">
              <w:rPr>
                <w:rFonts w:ascii="Times New Roman" w:hAnsi="Times New Roman" w:cs="Times New Roman"/>
                <w:b/>
                <w:i/>
                <w:sz w:val="20"/>
                <w:szCs w:val="20"/>
              </w:rPr>
              <w:t>KRPDPM.</w:t>
            </w:r>
            <w:r w:rsidR="009C489E" w:rsidRPr="004F4842">
              <w:rPr>
                <w:rFonts w:ascii="Times New Roman" w:hAnsi="Times New Roman" w:cs="Times New Roman"/>
                <w:i/>
                <w:sz w:val="20"/>
                <w:szCs w:val="20"/>
              </w:rPr>
              <w:t>2018 vasario mėn</w:t>
            </w:r>
            <w:r w:rsidRPr="004F4842">
              <w:rPr>
                <w:rFonts w:ascii="Times New Roman" w:hAnsi="Times New Roman" w:cs="Times New Roman"/>
                <w:i/>
                <w:sz w:val="20"/>
                <w:szCs w:val="20"/>
              </w:rPr>
              <w:t xml:space="preserve">. </w:t>
            </w:r>
            <w:r w:rsidR="009C489E" w:rsidRPr="004F4842">
              <w:rPr>
                <w:rFonts w:ascii="Times New Roman" w:hAnsi="Times New Roman" w:cs="Times New Roman"/>
                <w:i/>
                <w:sz w:val="20"/>
                <w:szCs w:val="20"/>
              </w:rPr>
              <w:t>susiburia iniciatyvūs mokytojai, pageidaujantys dalyvauti LL3 projekto įgyvendinimo galimybių kūrimo procesuose. Mokytojai renkasi nerečiau kaip 1 kartą per mėnesį (2018 03 14, 2018 03 25, 2018 04 03, 2018 05 08, 2018 05 30, 2018 06 18, 2018 08 28, 2018 08 31, 2018 09 13).</w:t>
            </w:r>
          </w:p>
          <w:p w:rsidR="009C489E" w:rsidRPr="004F4842" w:rsidRDefault="009C489E" w:rsidP="009C489E">
            <w:pPr>
              <w:rPr>
                <w:rFonts w:ascii="Times New Roman" w:hAnsi="Times New Roman" w:cs="Times New Roman"/>
                <w:i/>
                <w:sz w:val="20"/>
                <w:szCs w:val="20"/>
              </w:rPr>
            </w:pPr>
            <w:r w:rsidRPr="004F4842">
              <w:rPr>
                <w:rFonts w:ascii="Times New Roman" w:hAnsi="Times New Roman" w:cs="Times New Roman"/>
                <w:i/>
                <w:sz w:val="20"/>
                <w:szCs w:val="20"/>
              </w:rPr>
              <w:t xml:space="preserve">2018 10 01 </w:t>
            </w:r>
            <w:r w:rsidR="0087408E" w:rsidRPr="004F4842">
              <w:rPr>
                <w:rFonts w:ascii="Times New Roman" w:hAnsi="Times New Roman" w:cs="Times New Roman"/>
                <w:i/>
                <w:sz w:val="20"/>
                <w:szCs w:val="20"/>
              </w:rPr>
              <w:t xml:space="preserve">- </w:t>
            </w:r>
            <w:r w:rsidRPr="004F4842">
              <w:rPr>
                <w:rFonts w:ascii="Times New Roman" w:hAnsi="Times New Roman" w:cs="Times New Roman"/>
                <w:i/>
                <w:sz w:val="20"/>
                <w:szCs w:val="20"/>
              </w:rPr>
              <w:t>Aplanko rengimo tvarkos aprašas.</w:t>
            </w:r>
          </w:p>
          <w:p w:rsidR="009C489E" w:rsidRPr="004F4842" w:rsidRDefault="009C489E" w:rsidP="009C489E">
            <w:pPr>
              <w:rPr>
                <w:rFonts w:ascii="Times New Roman" w:hAnsi="Times New Roman" w:cs="Times New Roman"/>
                <w:i/>
                <w:sz w:val="20"/>
                <w:szCs w:val="20"/>
              </w:rPr>
            </w:pPr>
            <w:r w:rsidRPr="004F4842">
              <w:rPr>
                <w:rFonts w:ascii="Times New Roman" w:hAnsi="Times New Roman" w:cs="Times New Roman"/>
                <w:i/>
                <w:sz w:val="20"/>
                <w:szCs w:val="20"/>
              </w:rPr>
              <w:t>K</w:t>
            </w:r>
            <w:r w:rsidR="0087408E" w:rsidRPr="004F4842">
              <w:rPr>
                <w:rFonts w:ascii="Times New Roman" w:hAnsi="Times New Roman" w:cs="Times New Roman"/>
                <w:i/>
                <w:sz w:val="20"/>
                <w:szCs w:val="20"/>
              </w:rPr>
              <w:t xml:space="preserve">K </w:t>
            </w:r>
            <w:r w:rsidRPr="004F4842">
              <w:rPr>
                <w:rFonts w:ascii="Times New Roman" w:hAnsi="Times New Roman" w:cs="Times New Roman"/>
                <w:i/>
                <w:sz w:val="20"/>
                <w:szCs w:val="20"/>
              </w:rPr>
              <w:t xml:space="preserve">susitikimai organizuoti nerečiau kaip vieną kartą per mėnesį (2018 10 </w:t>
            </w:r>
            <w:proofErr w:type="spellStart"/>
            <w:r w:rsidRPr="004F4842">
              <w:rPr>
                <w:rFonts w:ascii="Times New Roman" w:hAnsi="Times New Roman" w:cs="Times New Roman"/>
                <w:i/>
                <w:sz w:val="20"/>
                <w:szCs w:val="20"/>
              </w:rPr>
              <w:t>10</w:t>
            </w:r>
            <w:proofErr w:type="spellEnd"/>
            <w:r w:rsidRPr="004F4842">
              <w:rPr>
                <w:rFonts w:ascii="Times New Roman" w:hAnsi="Times New Roman" w:cs="Times New Roman"/>
                <w:i/>
                <w:sz w:val="20"/>
                <w:szCs w:val="20"/>
              </w:rPr>
              <w:t>, 2018</w:t>
            </w:r>
            <w:r w:rsidR="00C262AC" w:rsidRPr="004F4842">
              <w:rPr>
                <w:rFonts w:ascii="Times New Roman" w:hAnsi="Times New Roman" w:cs="Times New Roman"/>
                <w:i/>
                <w:sz w:val="20"/>
                <w:szCs w:val="20"/>
              </w:rPr>
              <w:t xml:space="preserve"> 10 16, 2018 11 08, 2018 12 03).</w:t>
            </w:r>
          </w:p>
          <w:p w:rsidR="009C489E" w:rsidRPr="004F4842" w:rsidRDefault="00C262AC" w:rsidP="00B73D76">
            <w:pPr>
              <w:rPr>
                <w:rFonts w:ascii="Times New Roman" w:eastAsia="MS Mincho" w:hAnsi="Times New Roman" w:cs="Times New Roman"/>
                <w:i/>
                <w:sz w:val="20"/>
                <w:szCs w:val="20"/>
                <w:lang w:eastAsia="ja-JP"/>
              </w:rPr>
            </w:pPr>
            <w:r w:rsidRPr="004F4842">
              <w:rPr>
                <w:rFonts w:ascii="Times New Roman" w:eastAsia="MS Mincho" w:hAnsi="Times New Roman" w:cs="Times New Roman"/>
                <w:i/>
                <w:sz w:val="20"/>
                <w:szCs w:val="20"/>
                <w:lang w:eastAsia="ja-JP"/>
              </w:rPr>
              <w:t>Kazlų Rūdos</w:t>
            </w:r>
            <w:r w:rsidRPr="004F4842">
              <w:rPr>
                <w:rFonts w:ascii="Times New Roman" w:eastAsia="MS Mincho" w:hAnsi="Times New Roman" w:cs="Times New Roman"/>
                <w:b/>
                <w:i/>
                <w:sz w:val="20"/>
                <w:szCs w:val="20"/>
                <w:lang w:eastAsia="ja-JP"/>
              </w:rPr>
              <w:t xml:space="preserve"> „Saulės“ </w:t>
            </w:r>
            <w:r w:rsidRPr="004F4842">
              <w:rPr>
                <w:rFonts w:ascii="Times New Roman" w:eastAsia="MS Mincho" w:hAnsi="Times New Roman" w:cs="Times New Roman"/>
                <w:i/>
                <w:sz w:val="20"/>
                <w:szCs w:val="20"/>
                <w:lang w:eastAsia="ja-JP"/>
              </w:rPr>
              <w:t>LL3 metodinės grupės susitikimai nerečiau kaip vieną kartą per mėnesį (2018-02 -28, 2018-03-28, 2018-04-25, 208-09-19, 2018-10-24,2018-12-03.</w:t>
            </w:r>
          </w:p>
          <w:p w:rsidR="00B73D76" w:rsidRDefault="00B73D76" w:rsidP="00B73D76">
            <w:pPr>
              <w:rPr>
                <w:ins w:id="26" w:author="Aiva" w:date="2018-12-20T16:42:00Z"/>
                <w:rFonts w:ascii="Times New Roman" w:eastAsia="MS Mincho" w:hAnsi="Times New Roman" w:cs="Times New Roman"/>
                <w:i/>
                <w:sz w:val="20"/>
                <w:szCs w:val="20"/>
                <w:lang w:eastAsia="ja-JP"/>
              </w:rPr>
            </w:pPr>
            <w:r w:rsidRPr="004F4842">
              <w:rPr>
                <w:rFonts w:ascii="Times New Roman" w:eastAsia="MS Mincho" w:hAnsi="Times New Roman" w:cs="Times New Roman"/>
                <w:b/>
                <w:i/>
                <w:sz w:val="20"/>
                <w:szCs w:val="20"/>
                <w:lang w:eastAsia="ja-JP"/>
              </w:rPr>
              <w:t>KRKGG</w:t>
            </w:r>
            <w:r w:rsidRPr="004F4842">
              <w:rPr>
                <w:rFonts w:ascii="Times New Roman" w:eastAsia="MS Mincho" w:hAnsi="Times New Roman" w:cs="Times New Roman"/>
                <w:i/>
                <w:sz w:val="20"/>
                <w:szCs w:val="20"/>
                <w:lang w:eastAsia="ja-JP"/>
              </w:rPr>
              <w:t xml:space="preserve"> per 2018 metus susitiko 5 kartus.</w:t>
            </w:r>
          </w:p>
          <w:p w:rsidR="009E15AB" w:rsidRPr="004F4842" w:rsidRDefault="009E15AB" w:rsidP="00B73D76">
            <w:pPr>
              <w:rPr>
                <w:rFonts w:ascii="Times New Roman" w:hAnsi="Times New Roman" w:cs="Times New Roman"/>
                <w:i/>
                <w:sz w:val="20"/>
                <w:szCs w:val="20"/>
              </w:rPr>
            </w:pPr>
          </w:p>
        </w:tc>
      </w:tr>
      <w:tr w:rsidR="00167F59" w:rsidRPr="004F4842" w:rsidTr="0086450C">
        <w:trPr>
          <w:jc w:val="center"/>
        </w:trPr>
        <w:tc>
          <w:tcPr>
            <w:tcW w:w="675" w:type="dxa"/>
          </w:tcPr>
          <w:p w:rsidR="00167F59" w:rsidRPr="004F4842" w:rsidRDefault="00167F59" w:rsidP="00167F59">
            <w:pPr>
              <w:pStyle w:val="Sraopastraipa"/>
              <w:widowControl w:val="0"/>
              <w:numPr>
                <w:ilvl w:val="0"/>
                <w:numId w:val="26"/>
              </w:numPr>
              <w:suppressAutoHyphens/>
              <w:spacing w:line="276" w:lineRule="auto"/>
              <w:contextualSpacing w:val="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Įstaigos bendruomenės įtraukimas į kolektyvinę refleksiją</w:t>
            </w: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Skatinti kolegialų bendradarbiavimą  tobulinti bendradarbiavimo galimybes</w:t>
            </w:r>
          </w:p>
          <w:p w:rsidR="00167F59" w:rsidRPr="004F4842" w:rsidRDefault="00167F59" w:rsidP="0086450C">
            <w:pPr>
              <w:spacing w:line="276" w:lineRule="auto"/>
              <w:jc w:val="center"/>
              <w:rPr>
                <w:rFonts w:ascii="Times New Roman" w:hAnsi="Times New Roman" w:cs="Times New Roman"/>
                <w:b/>
                <w:sz w:val="24"/>
                <w:szCs w:val="24"/>
              </w:rPr>
            </w:pPr>
          </w:p>
        </w:tc>
        <w:tc>
          <w:tcPr>
            <w:tcW w:w="4671" w:type="dxa"/>
          </w:tcPr>
          <w:p w:rsidR="00167F59" w:rsidRPr="004F4842" w:rsidRDefault="009E15AB" w:rsidP="0086450C">
            <w:pPr>
              <w:spacing w:line="276" w:lineRule="auto"/>
              <w:jc w:val="both"/>
              <w:rPr>
                <w:rFonts w:ascii="Times New Roman" w:hAnsi="Times New Roman" w:cs="Times New Roman"/>
                <w:sz w:val="24"/>
                <w:szCs w:val="24"/>
              </w:rPr>
            </w:pPr>
            <w:r>
              <w:rPr>
                <w:rFonts w:ascii="Times New Roman" w:hAnsi="Times New Roman" w:cs="Times New Roman"/>
                <w:sz w:val="24"/>
                <w:szCs w:val="24"/>
              </w:rPr>
              <w:t>Švietimo įstaigose</w:t>
            </w:r>
            <w:r w:rsidR="00B55D24">
              <w:rPr>
                <w:rFonts w:ascii="Times New Roman" w:hAnsi="Times New Roman" w:cs="Times New Roman"/>
                <w:sz w:val="24"/>
                <w:szCs w:val="24"/>
              </w:rPr>
              <w:t xml:space="preserve"> </w:t>
            </w:r>
            <w:r w:rsidR="00167F59" w:rsidRPr="004F4842">
              <w:rPr>
                <w:rFonts w:ascii="Times New Roman" w:hAnsi="Times New Roman" w:cs="Times New Roman"/>
                <w:sz w:val="24"/>
                <w:szCs w:val="24"/>
              </w:rPr>
              <w:t>mokytojų metodinės grupė</w:t>
            </w:r>
            <w:r>
              <w:rPr>
                <w:rFonts w:ascii="Times New Roman" w:hAnsi="Times New Roman" w:cs="Times New Roman"/>
                <w:sz w:val="24"/>
                <w:szCs w:val="24"/>
              </w:rPr>
              <w:t>s</w:t>
            </w:r>
            <w:r w:rsidR="00167F59" w:rsidRPr="004F4842">
              <w:rPr>
                <w:rFonts w:ascii="Times New Roman" w:hAnsi="Times New Roman" w:cs="Times New Roman"/>
                <w:sz w:val="24"/>
                <w:szCs w:val="24"/>
              </w:rPr>
              <w:t xml:space="preserve"> susitinka kartą per tris mėnesius</w:t>
            </w:r>
            <w:r w:rsidR="009C489E" w:rsidRPr="004F4842">
              <w:rPr>
                <w:rFonts w:ascii="Times New Roman" w:hAnsi="Times New Roman" w:cs="Times New Roman"/>
                <w:sz w:val="24"/>
                <w:szCs w:val="24"/>
              </w:rPr>
              <w:t>:</w:t>
            </w:r>
          </w:p>
          <w:p w:rsidR="00A10482" w:rsidRPr="004F4842" w:rsidRDefault="004E3840" w:rsidP="0086450C">
            <w:pPr>
              <w:spacing w:line="276" w:lineRule="auto"/>
              <w:jc w:val="both"/>
              <w:rPr>
                <w:rFonts w:ascii="Times New Roman" w:hAnsi="Times New Roman" w:cs="Times New Roman"/>
                <w:i/>
                <w:sz w:val="20"/>
                <w:szCs w:val="20"/>
              </w:rPr>
            </w:pPr>
            <w:r w:rsidRPr="004F4842">
              <w:rPr>
                <w:rFonts w:ascii="Times New Roman" w:hAnsi="Times New Roman" w:cs="Times New Roman"/>
                <w:b/>
                <w:i/>
                <w:sz w:val="20"/>
                <w:szCs w:val="20"/>
              </w:rPr>
              <w:t>KRPDPM</w:t>
            </w:r>
            <w:r w:rsidRPr="004F4842">
              <w:rPr>
                <w:rFonts w:ascii="Times New Roman" w:hAnsi="Times New Roman" w:cs="Times New Roman"/>
                <w:i/>
                <w:sz w:val="20"/>
                <w:szCs w:val="20"/>
              </w:rPr>
              <w:t xml:space="preserve"> r</w:t>
            </w:r>
            <w:r w:rsidR="00A10482" w:rsidRPr="004F4842">
              <w:rPr>
                <w:rFonts w:ascii="Times New Roman" w:hAnsi="Times New Roman" w:cs="Times New Roman"/>
                <w:i/>
                <w:sz w:val="20"/>
                <w:szCs w:val="20"/>
              </w:rPr>
              <w:t>efleksijos</w:t>
            </w:r>
            <w:r w:rsidR="009C489E" w:rsidRPr="004F4842">
              <w:rPr>
                <w:rFonts w:ascii="Times New Roman" w:hAnsi="Times New Roman" w:cs="Times New Roman"/>
                <w:i/>
                <w:sz w:val="20"/>
                <w:szCs w:val="20"/>
              </w:rPr>
              <w:t xml:space="preserve"> (</w:t>
            </w:r>
            <w:r w:rsidR="00B55D24" w:rsidRPr="004F4842">
              <w:rPr>
                <w:rFonts w:ascii="Times New Roman" w:hAnsi="Times New Roman" w:cs="Times New Roman"/>
                <w:i/>
                <w:sz w:val="20"/>
                <w:szCs w:val="20"/>
              </w:rPr>
              <w:t>ugdom</w:t>
            </w:r>
            <w:r w:rsidR="00B55D24">
              <w:rPr>
                <w:rFonts w:ascii="Times New Roman" w:hAnsi="Times New Roman" w:cs="Times New Roman"/>
                <w:i/>
                <w:sz w:val="20"/>
                <w:szCs w:val="20"/>
              </w:rPr>
              <w:t>o</w:t>
            </w:r>
            <w:r w:rsidR="00B55D24" w:rsidRPr="004F4842">
              <w:rPr>
                <w:rFonts w:ascii="Times New Roman" w:hAnsi="Times New Roman" w:cs="Times New Roman"/>
                <w:i/>
                <w:sz w:val="20"/>
                <w:szCs w:val="20"/>
              </w:rPr>
              <w:t xml:space="preserve">sios </w:t>
            </w:r>
            <w:r w:rsidR="009C489E" w:rsidRPr="004F4842">
              <w:rPr>
                <w:rFonts w:ascii="Times New Roman" w:hAnsi="Times New Roman" w:cs="Times New Roman"/>
                <w:i/>
                <w:sz w:val="20"/>
                <w:szCs w:val="20"/>
              </w:rPr>
              <w:t>veikl</w:t>
            </w:r>
            <w:r w:rsidRPr="004F4842">
              <w:rPr>
                <w:rFonts w:ascii="Times New Roman" w:hAnsi="Times New Roman" w:cs="Times New Roman"/>
                <w:i/>
                <w:sz w:val="20"/>
                <w:szCs w:val="20"/>
              </w:rPr>
              <w:t>o</w:t>
            </w:r>
            <w:r w:rsidR="009C489E" w:rsidRPr="004F4842">
              <w:rPr>
                <w:rFonts w:ascii="Times New Roman" w:hAnsi="Times New Roman" w:cs="Times New Roman"/>
                <w:i/>
                <w:sz w:val="20"/>
                <w:szCs w:val="20"/>
              </w:rPr>
              <w:t>s, kvalifikacijos tobulinim</w:t>
            </w:r>
            <w:r w:rsidRPr="004F4842">
              <w:rPr>
                <w:rFonts w:ascii="Times New Roman" w:hAnsi="Times New Roman" w:cs="Times New Roman"/>
                <w:i/>
                <w:sz w:val="20"/>
                <w:szCs w:val="20"/>
              </w:rPr>
              <w:t>as</w:t>
            </w:r>
            <w:r w:rsidR="009C489E" w:rsidRPr="004F4842">
              <w:rPr>
                <w:rFonts w:ascii="Times New Roman" w:hAnsi="Times New Roman" w:cs="Times New Roman"/>
                <w:i/>
                <w:sz w:val="20"/>
                <w:szCs w:val="20"/>
              </w:rPr>
              <w:t>/ metodinių grupių veikl</w:t>
            </w:r>
            <w:r w:rsidRPr="004F4842">
              <w:rPr>
                <w:rFonts w:ascii="Times New Roman" w:hAnsi="Times New Roman" w:cs="Times New Roman"/>
                <w:i/>
                <w:sz w:val="20"/>
                <w:szCs w:val="20"/>
              </w:rPr>
              <w:t>a</w:t>
            </w:r>
            <w:r w:rsidR="009C489E" w:rsidRPr="004F4842">
              <w:rPr>
                <w:rFonts w:ascii="Times New Roman" w:hAnsi="Times New Roman" w:cs="Times New Roman"/>
                <w:i/>
                <w:sz w:val="20"/>
                <w:szCs w:val="20"/>
              </w:rPr>
              <w:t>)</w:t>
            </w:r>
            <w:r w:rsidR="00A10482" w:rsidRPr="004F4842">
              <w:rPr>
                <w:rFonts w:ascii="Times New Roman" w:hAnsi="Times New Roman" w:cs="Times New Roman"/>
                <w:i/>
                <w:sz w:val="20"/>
                <w:szCs w:val="20"/>
              </w:rPr>
              <w:t>2018</w:t>
            </w:r>
            <w:r w:rsidRPr="004F4842">
              <w:rPr>
                <w:rFonts w:ascii="Times New Roman" w:hAnsi="Times New Roman" w:cs="Times New Roman"/>
                <w:i/>
                <w:sz w:val="20"/>
                <w:szCs w:val="20"/>
              </w:rPr>
              <w:t xml:space="preserve"> m.</w:t>
            </w:r>
            <w:r w:rsidR="00A10482" w:rsidRPr="004F4842">
              <w:rPr>
                <w:rFonts w:ascii="Times New Roman" w:hAnsi="Times New Roman" w:cs="Times New Roman"/>
                <w:i/>
                <w:sz w:val="20"/>
                <w:szCs w:val="20"/>
              </w:rPr>
              <w:t xml:space="preserve"> sausio, balandžio ir birželio mėn.</w:t>
            </w:r>
          </w:p>
          <w:p w:rsidR="009C489E" w:rsidRPr="004F4842" w:rsidRDefault="00167F59" w:rsidP="0086450C">
            <w:pPr>
              <w:spacing w:line="276" w:lineRule="auto"/>
              <w:jc w:val="both"/>
              <w:rPr>
                <w:rFonts w:ascii="Times New Roman" w:hAnsi="Times New Roman" w:cs="Times New Roman"/>
                <w:sz w:val="24"/>
                <w:szCs w:val="24"/>
              </w:rPr>
            </w:pPr>
            <w:r w:rsidRPr="004F4842">
              <w:rPr>
                <w:rFonts w:ascii="Times New Roman" w:hAnsi="Times New Roman" w:cs="Times New Roman"/>
                <w:sz w:val="24"/>
                <w:szCs w:val="24"/>
              </w:rPr>
              <w:t>Mokyklos mokytojų kolegija/ Mokytojų tar</w:t>
            </w:r>
            <w:r w:rsidR="009C489E" w:rsidRPr="004F4842">
              <w:rPr>
                <w:rFonts w:ascii="Times New Roman" w:hAnsi="Times New Roman" w:cs="Times New Roman"/>
                <w:sz w:val="24"/>
                <w:szCs w:val="24"/>
              </w:rPr>
              <w:t>yba  susirenka kartą per mėnesį:</w:t>
            </w:r>
          </w:p>
          <w:p w:rsidR="00167F59" w:rsidRPr="004F4842" w:rsidRDefault="008369C4" w:rsidP="0086450C">
            <w:pPr>
              <w:spacing w:line="276" w:lineRule="auto"/>
              <w:jc w:val="both"/>
              <w:rPr>
                <w:rFonts w:ascii="Times New Roman" w:hAnsi="Times New Roman" w:cs="Times New Roman"/>
                <w:i/>
                <w:sz w:val="24"/>
                <w:szCs w:val="24"/>
              </w:rPr>
            </w:pPr>
            <w:r w:rsidRPr="004F4842">
              <w:rPr>
                <w:rFonts w:ascii="Times New Roman" w:hAnsi="Times New Roman" w:cs="Times New Roman"/>
                <w:b/>
                <w:i/>
                <w:sz w:val="20"/>
                <w:szCs w:val="20"/>
              </w:rPr>
              <w:t>KRPDPM</w:t>
            </w:r>
            <w:r w:rsidR="00B55D24">
              <w:rPr>
                <w:rFonts w:ascii="Times New Roman" w:hAnsi="Times New Roman" w:cs="Times New Roman"/>
                <w:b/>
                <w:i/>
                <w:sz w:val="20"/>
                <w:szCs w:val="20"/>
              </w:rPr>
              <w:t xml:space="preserve"> </w:t>
            </w:r>
            <w:r w:rsidR="009C489E" w:rsidRPr="004F4842">
              <w:rPr>
                <w:rFonts w:ascii="Times New Roman" w:hAnsi="Times New Roman" w:cs="Times New Roman"/>
                <w:i/>
                <w:sz w:val="20"/>
                <w:szCs w:val="20"/>
              </w:rPr>
              <w:t>reflektuoja veiklas/aprobuoja refleksijos instrumentus ir formas/analizuoja mokinių pasiekimus 6-9 kartus per metus (2018 01 25, 2018 02 19, 2018 04 05, 2018 06 13, 2018 08 27, 2018 08 30, 2018 11 13, 2018 12 17)</w:t>
            </w:r>
            <w:r w:rsidR="00D47B13" w:rsidRPr="004F4842">
              <w:rPr>
                <w:rFonts w:ascii="Times New Roman" w:hAnsi="Times New Roman" w:cs="Times New Roman"/>
                <w:i/>
                <w:sz w:val="20"/>
                <w:szCs w:val="20"/>
              </w:rPr>
              <w:t>.</w:t>
            </w:r>
            <w:r w:rsidR="004F4842" w:rsidRPr="004F4842">
              <w:rPr>
                <w:rFonts w:ascii="Times New Roman" w:hAnsi="Times New Roman" w:cs="Times New Roman"/>
                <w:b/>
                <w:i/>
                <w:sz w:val="20"/>
                <w:szCs w:val="20"/>
              </w:rPr>
              <w:t xml:space="preserve">KRKGG </w:t>
            </w:r>
            <w:r w:rsidR="004F4842" w:rsidRPr="004F4842">
              <w:rPr>
                <w:rFonts w:ascii="Times New Roman" w:hAnsi="Times New Roman" w:cs="Times New Roman"/>
                <w:i/>
                <w:sz w:val="20"/>
                <w:szCs w:val="20"/>
              </w:rPr>
              <w:t>mokytojų metodinės grupės suorganizavo po 3 susitikimus</w:t>
            </w: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Mokyklos taryba kartą per metus.</w:t>
            </w:r>
          </w:p>
          <w:p w:rsidR="002B606F" w:rsidRPr="004F4842" w:rsidRDefault="002B606F" w:rsidP="00A40765">
            <w:pPr>
              <w:pStyle w:val="prastasis1"/>
              <w:jc w:val="both"/>
              <w:rPr>
                <w:i/>
                <w:sz w:val="20"/>
                <w:szCs w:val="20"/>
              </w:rPr>
            </w:pPr>
            <w:r w:rsidRPr="004F4842">
              <w:rPr>
                <w:b/>
                <w:i/>
                <w:sz w:val="20"/>
                <w:szCs w:val="20"/>
              </w:rPr>
              <w:t>Bagotosios pagrindinėje mokykloje</w:t>
            </w:r>
            <w:r w:rsidR="00B55D24">
              <w:rPr>
                <w:b/>
                <w:i/>
                <w:sz w:val="20"/>
                <w:szCs w:val="20"/>
              </w:rPr>
              <w:t xml:space="preserve"> </w:t>
            </w:r>
            <w:r w:rsidR="00A40765" w:rsidRPr="004F4842">
              <w:rPr>
                <w:i/>
                <w:sz w:val="20"/>
                <w:szCs w:val="20"/>
              </w:rPr>
              <w:t>Mokyklos tarybai pristatytas Kazlų Rūdos savivaldybės pokyčio projektas ir aptarti laukiami rezultatai.</w:t>
            </w:r>
          </w:p>
          <w:p w:rsidR="006D22A3" w:rsidRPr="004F4842" w:rsidRDefault="006D22A3" w:rsidP="006D22A3">
            <w:pPr>
              <w:pStyle w:val="prastasis10"/>
              <w:jc w:val="both"/>
              <w:rPr>
                <w:i/>
                <w:sz w:val="20"/>
                <w:szCs w:val="20"/>
              </w:rPr>
            </w:pPr>
            <w:r w:rsidRPr="004F4842">
              <w:rPr>
                <w:i/>
                <w:sz w:val="20"/>
                <w:szCs w:val="20"/>
              </w:rPr>
              <w:t>Kazlų Rūdos</w:t>
            </w:r>
            <w:r w:rsidRPr="004F4842">
              <w:rPr>
                <w:b/>
                <w:i/>
                <w:sz w:val="20"/>
                <w:szCs w:val="20"/>
              </w:rPr>
              <w:t xml:space="preserve"> „Saulės“ </w:t>
            </w:r>
            <w:r w:rsidRPr="004F4842">
              <w:rPr>
                <w:i/>
                <w:sz w:val="20"/>
                <w:szCs w:val="20"/>
              </w:rPr>
              <w:t>mokyklos</w:t>
            </w:r>
            <w:r w:rsidR="00B55D24">
              <w:rPr>
                <w:i/>
                <w:sz w:val="20"/>
                <w:szCs w:val="20"/>
              </w:rPr>
              <w:t xml:space="preserve"> </w:t>
            </w:r>
            <w:r w:rsidRPr="004F4842">
              <w:rPr>
                <w:i/>
                <w:sz w:val="20"/>
                <w:szCs w:val="20"/>
              </w:rPr>
              <w:t>tarybai pristatytas Kazlų Rūdos savivaldybės pokyčio projektas ir aptarti laukiami rezultatai Mokytojų tarybos protokolas 2018-02-08 Nr. 2.</w:t>
            </w:r>
          </w:p>
          <w:p w:rsidR="006D22A3" w:rsidRPr="004F4842" w:rsidRDefault="006D22A3" w:rsidP="00A40765">
            <w:pPr>
              <w:pStyle w:val="prastasis1"/>
              <w:jc w:val="both"/>
              <w:rPr>
                <w:i/>
                <w:sz w:val="20"/>
                <w:szCs w:val="20"/>
              </w:rPr>
            </w:pPr>
          </w:p>
          <w:p w:rsidR="00A10482" w:rsidRPr="004F4842" w:rsidDel="00B55D24" w:rsidRDefault="002B606F" w:rsidP="00007A2F">
            <w:pPr>
              <w:pStyle w:val="prastasis1"/>
              <w:jc w:val="both"/>
              <w:rPr>
                <w:del w:id="27" w:author="Windows User" w:date="2018-12-21T13:07:00Z"/>
                <w:i/>
                <w:sz w:val="20"/>
                <w:szCs w:val="20"/>
              </w:rPr>
            </w:pPr>
            <w:r w:rsidRPr="004F4842">
              <w:rPr>
                <w:b/>
                <w:i/>
                <w:sz w:val="20"/>
                <w:szCs w:val="20"/>
              </w:rPr>
              <w:t>Plutiškių gimnazijoje</w:t>
            </w:r>
            <w:r w:rsidR="00B55D24">
              <w:rPr>
                <w:b/>
                <w:i/>
                <w:sz w:val="20"/>
                <w:szCs w:val="20"/>
              </w:rPr>
              <w:t xml:space="preserve"> </w:t>
            </w:r>
            <w:r w:rsidRPr="004F4842">
              <w:rPr>
                <w:i/>
                <w:sz w:val="20"/>
                <w:szCs w:val="20"/>
              </w:rPr>
              <w:t>įsteigtas Plutiškių gimnazijos mokinių tėvų klubas.</w:t>
            </w:r>
            <w:r w:rsidR="00B55D24">
              <w:rPr>
                <w:i/>
                <w:sz w:val="20"/>
                <w:szCs w:val="20"/>
              </w:rPr>
              <w:t xml:space="preserve"> </w:t>
            </w:r>
            <w:r w:rsidRPr="004F4842">
              <w:rPr>
                <w:i/>
                <w:sz w:val="20"/>
                <w:szCs w:val="20"/>
              </w:rPr>
              <w:t xml:space="preserve">Diskusijose (įkurtas Tėvų </w:t>
            </w:r>
            <w:proofErr w:type="spellStart"/>
            <w:r w:rsidRPr="004F4842">
              <w:rPr>
                <w:i/>
                <w:sz w:val="20"/>
                <w:szCs w:val="20"/>
              </w:rPr>
              <w:t>facebook</w:t>
            </w:r>
            <w:proofErr w:type="spellEnd"/>
            <w:r w:rsidRPr="004F4842">
              <w:rPr>
                <w:i/>
                <w:sz w:val="20"/>
                <w:szCs w:val="20"/>
              </w:rPr>
              <w:t>) aktyviai  dalyvauja 80 mokyklos mokinių tėvų</w:t>
            </w:r>
            <w:r w:rsidR="00B55D24">
              <w:rPr>
                <w:i/>
                <w:sz w:val="20"/>
                <w:szCs w:val="20"/>
              </w:rPr>
              <w:t>.</w:t>
            </w:r>
          </w:p>
          <w:p w:rsidR="00B73D76" w:rsidRPr="004F4842" w:rsidRDefault="00B73D76" w:rsidP="00007A2F">
            <w:pPr>
              <w:pStyle w:val="prastasis1"/>
              <w:jc w:val="both"/>
              <w:rPr>
                <w:b/>
                <w:i/>
                <w:sz w:val="20"/>
                <w:szCs w:val="20"/>
              </w:rPr>
            </w:pPr>
          </w:p>
        </w:tc>
      </w:tr>
      <w:tr w:rsidR="00167F59" w:rsidRPr="004F4842" w:rsidTr="0086450C">
        <w:trPr>
          <w:jc w:val="center"/>
        </w:trPr>
        <w:tc>
          <w:tcPr>
            <w:tcW w:w="675" w:type="dxa"/>
          </w:tcPr>
          <w:p w:rsidR="00167F59" w:rsidRPr="004F4842" w:rsidRDefault="00167F59" w:rsidP="0086450C">
            <w:pPr>
              <w:pStyle w:val="Sraopastraipa"/>
              <w:spacing w:line="276" w:lineRule="auto"/>
              <w:ind w:left="36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p>
        </w:tc>
        <w:tc>
          <w:tcPr>
            <w:tcW w:w="3555" w:type="dxa"/>
          </w:tcPr>
          <w:p w:rsidR="00167F59" w:rsidRPr="004F4842" w:rsidRDefault="00167F59" w:rsidP="0086450C">
            <w:pPr>
              <w:spacing w:line="276" w:lineRule="auto"/>
              <w:jc w:val="center"/>
              <w:rPr>
                <w:rFonts w:ascii="Times New Roman" w:hAnsi="Times New Roman" w:cs="Times New Roman"/>
                <w:b/>
                <w:sz w:val="24"/>
                <w:szCs w:val="24"/>
              </w:rPr>
            </w:pPr>
            <w:r w:rsidRPr="004F4842">
              <w:rPr>
                <w:rFonts w:ascii="Times New Roman" w:hAnsi="Times New Roman" w:cs="Times New Roman"/>
                <w:b/>
                <w:sz w:val="24"/>
                <w:szCs w:val="24"/>
              </w:rPr>
              <w:t>Mokinio lygmuo</w:t>
            </w:r>
          </w:p>
        </w:tc>
        <w:tc>
          <w:tcPr>
            <w:tcW w:w="4671" w:type="dxa"/>
          </w:tcPr>
          <w:p w:rsidR="00167F59" w:rsidRPr="004F4842" w:rsidRDefault="00B55D24" w:rsidP="0086450C">
            <w:pPr>
              <w:spacing w:line="276" w:lineRule="auto"/>
              <w:rPr>
                <w:rFonts w:ascii="Times New Roman" w:hAnsi="Times New Roman" w:cs="Times New Roman"/>
                <w:sz w:val="24"/>
                <w:szCs w:val="24"/>
              </w:rPr>
            </w:pPr>
            <w:r>
              <w:rPr>
                <w:rFonts w:ascii="Times New Roman" w:hAnsi="Times New Roman" w:cs="Times New Roman"/>
                <w:sz w:val="24"/>
                <w:szCs w:val="24"/>
              </w:rPr>
              <w:t xml:space="preserve">Bus stebima asmeninės kompetencijos </w:t>
            </w:r>
            <w:proofErr w:type="spellStart"/>
            <w:r>
              <w:rPr>
                <w:rFonts w:ascii="Times New Roman" w:hAnsi="Times New Roman" w:cs="Times New Roman"/>
                <w:sz w:val="24"/>
                <w:szCs w:val="24"/>
              </w:rPr>
              <w:t>ūgtis</w:t>
            </w:r>
            <w:proofErr w:type="spellEnd"/>
            <w:r>
              <w:rPr>
                <w:rFonts w:ascii="Times New Roman" w:hAnsi="Times New Roman" w:cs="Times New Roman"/>
                <w:sz w:val="24"/>
                <w:szCs w:val="24"/>
              </w:rPr>
              <w:t>.</w:t>
            </w:r>
          </w:p>
        </w:tc>
      </w:tr>
      <w:tr w:rsidR="00167F59" w:rsidRPr="004F4842" w:rsidTr="0086450C">
        <w:trPr>
          <w:trHeight w:val="53"/>
          <w:jc w:val="center"/>
        </w:trPr>
        <w:tc>
          <w:tcPr>
            <w:tcW w:w="675" w:type="dxa"/>
          </w:tcPr>
          <w:p w:rsidR="00167F59" w:rsidRPr="004F4842" w:rsidRDefault="00167F59" w:rsidP="00167F59">
            <w:pPr>
              <w:pStyle w:val="Sraopastraipa"/>
              <w:widowControl w:val="0"/>
              <w:numPr>
                <w:ilvl w:val="0"/>
                <w:numId w:val="26"/>
              </w:numPr>
              <w:suppressAutoHyphens/>
              <w:spacing w:line="276" w:lineRule="auto"/>
              <w:contextualSpacing w:val="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 xml:space="preserve">Kaupti Vaikų/mokinių kompetencijų vertinimo aplanką (toliau – Aplankas). </w:t>
            </w:r>
          </w:p>
          <w:p w:rsidR="00167F59" w:rsidRPr="004F4842" w:rsidRDefault="00167F59" w:rsidP="0086450C">
            <w:pPr>
              <w:pStyle w:val="Sraopastraipa"/>
              <w:spacing w:line="276" w:lineRule="auto"/>
              <w:ind w:left="362"/>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jc w:val="both"/>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 xml:space="preserve">Aplankas padės mokiniams reflektuoti, pristatyti savo veiklą, mokymąsi (naudotis schemomis, lentelėmis, eigos atmintinėmis). </w:t>
            </w: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p>
          <w:p w:rsidR="00602977" w:rsidRPr="004F4842" w:rsidRDefault="00602977" w:rsidP="0086450C">
            <w:pPr>
              <w:spacing w:line="276" w:lineRule="auto"/>
              <w:rPr>
                <w:rFonts w:ascii="Times New Roman" w:hAnsi="Times New Roman" w:cs="Times New Roman"/>
                <w:sz w:val="24"/>
                <w:szCs w:val="24"/>
              </w:rPr>
            </w:pPr>
          </w:p>
          <w:p w:rsidR="00167F59" w:rsidRPr="004F4842" w:rsidRDefault="00167F59" w:rsidP="00602977">
            <w:pPr>
              <w:spacing w:line="276" w:lineRule="auto"/>
              <w:rPr>
                <w:rFonts w:ascii="Times New Roman" w:hAnsi="Times New Roman" w:cs="Times New Roman"/>
                <w:b/>
                <w:sz w:val="24"/>
                <w:szCs w:val="24"/>
              </w:rPr>
            </w:pPr>
          </w:p>
        </w:tc>
        <w:tc>
          <w:tcPr>
            <w:tcW w:w="4671" w:type="dxa"/>
          </w:tcPr>
          <w:p w:rsidR="00167F59" w:rsidRPr="004F4842" w:rsidRDefault="00167F59" w:rsidP="00A937BC">
            <w:pPr>
              <w:jc w:val="both"/>
              <w:rPr>
                <w:rFonts w:ascii="Times New Roman" w:hAnsi="Times New Roman" w:cs="Times New Roman"/>
                <w:sz w:val="24"/>
                <w:szCs w:val="24"/>
              </w:rPr>
            </w:pPr>
            <w:r w:rsidRPr="004F4842">
              <w:rPr>
                <w:rFonts w:ascii="Times New Roman" w:hAnsi="Times New Roman" w:cs="Times New Roman"/>
                <w:sz w:val="24"/>
                <w:szCs w:val="24"/>
              </w:rPr>
              <w:t>Mokiniai geba kaupti Mokinio asmeninės kompetencijos aplanką, kiekvienoje ugdymo pakopoje pagal 3 pagrindines kryptis:</w:t>
            </w:r>
          </w:p>
          <w:p w:rsidR="00167F59" w:rsidRPr="004F4842" w:rsidRDefault="00167F59" w:rsidP="00A937BC">
            <w:pPr>
              <w:numPr>
                <w:ilvl w:val="0"/>
                <w:numId w:val="18"/>
              </w:numPr>
              <w:ind w:left="195" w:hanging="195"/>
              <w:jc w:val="both"/>
              <w:rPr>
                <w:rFonts w:ascii="Times New Roman" w:hAnsi="Times New Roman" w:cs="Times New Roman"/>
                <w:sz w:val="24"/>
                <w:szCs w:val="24"/>
              </w:rPr>
            </w:pPr>
            <w:r w:rsidRPr="004F4842">
              <w:rPr>
                <w:rFonts w:ascii="Times New Roman" w:hAnsi="Times New Roman" w:cs="Times New Roman"/>
                <w:sz w:val="24"/>
                <w:szCs w:val="24"/>
              </w:rPr>
              <w:t>Kas aš esu?</w:t>
            </w:r>
          </w:p>
          <w:p w:rsidR="00167F59" w:rsidRPr="004F4842" w:rsidRDefault="00167F59" w:rsidP="00A937BC">
            <w:pPr>
              <w:numPr>
                <w:ilvl w:val="0"/>
                <w:numId w:val="18"/>
              </w:numPr>
              <w:ind w:left="195" w:hanging="195"/>
              <w:jc w:val="both"/>
              <w:rPr>
                <w:rFonts w:ascii="Times New Roman" w:hAnsi="Times New Roman" w:cs="Times New Roman"/>
                <w:sz w:val="24"/>
                <w:szCs w:val="24"/>
              </w:rPr>
            </w:pPr>
            <w:r w:rsidRPr="004F4842">
              <w:rPr>
                <w:rFonts w:ascii="Times New Roman" w:hAnsi="Times New Roman" w:cs="Times New Roman"/>
                <w:sz w:val="24"/>
                <w:szCs w:val="24"/>
              </w:rPr>
              <w:t>Mano pasiekimai ir veiklos (akademiniai ir visi kiti pasiekimai bei socialinė pilietinė veikla, ateityje VIP).</w:t>
            </w:r>
          </w:p>
          <w:p w:rsidR="00602977" w:rsidRPr="004F4842" w:rsidRDefault="00167F59" w:rsidP="00A937BC">
            <w:pPr>
              <w:pStyle w:val="Sraopastraipa"/>
              <w:widowControl w:val="0"/>
              <w:numPr>
                <w:ilvl w:val="0"/>
                <w:numId w:val="18"/>
              </w:numPr>
              <w:tabs>
                <w:tab w:val="left" w:pos="369"/>
              </w:tabs>
              <w:suppressAutoHyphens/>
              <w:ind w:left="195" w:hanging="195"/>
              <w:contextualSpacing w:val="0"/>
              <w:jc w:val="both"/>
              <w:rPr>
                <w:rFonts w:ascii="Times New Roman" w:hAnsi="Times New Roman" w:cs="Times New Roman"/>
                <w:sz w:val="24"/>
                <w:szCs w:val="24"/>
              </w:rPr>
            </w:pPr>
            <w:r w:rsidRPr="004F4842">
              <w:rPr>
                <w:rFonts w:ascii="Times New Roman" w:hAnsi="Times New Roman" w:cs="Times New Roman"/>
                <w:sz w:val="24"/>
                <w:szCs w:val="24"/>
              </w:rPr>
              <w:t>Mano siekiamybės</w:t>
            </w:r>
          </w:p>
          <w:p w:rsidR="00865078" w:rsidRPr="004F4842" w:rsidRDefault="00865078" w:rsidP="00865078">
            <w:pPr>
              <w:jc w:val="both"/>
              <w:rPr>
                <w:rFonts w:ascii="Times New Roman" w:eastAsia="MS Mincho" w:hAnsi="Times New Roman" w:cs="Times New Roman"/>
                <w:i/>
                <w:sz w:val="20"/>
                <w:szCs w:val="20"/>
                <w:lang w:eastAsia="ja-JP"/>
              </w:rPr>
            </w:pPr>
            <w:r w:rsidRPr="004F4842">
              <w:rPr>
                <w:rFonts w:ascii="Times New Roman" w:hAnsi="Times New Roman" w:cs="Times New Roman"/>
                <w:b/>
                <w:i/>
                <w:sz w:val="20"/>
                <w:szCs w:val="20"/>
              </w:rPr>
              <w:t xml:space="preserve">Antanavo pagrindinėje mokykloje </w:t>
            </w:r>
            <w:r w:rsidRPr="004F4842">
              <w:rPr>
                <w:rFonts w:ascii="Times New Roman" w:eastAsia="MS Mincho" w:hAnsi="Times New Roman" w:cs="Times New Roman"/>
                <w:i/>
                <w:sz w:val="20"/>
                <w:szCs w:val="20"/>
                <w:lang w:eastAsia="ja-JP"/>
              </w:rPr>
              <w:t xml:space="preserve">7 klasės mokiniai geba kaupti Mokinio asmeninės kompetencijos aplanką. Tai </w:t>
            </w:r>
            <w:proofErr w:type="spellStart"/>
            <w:r w:rsidRPr="00651A4D">
              <w:rPr>
                <w:rFonts w:ascii="Times New Roman" w:eastAsia="Times New Roman" w:hAnsi="Times New Roman" w:cs="Times New Roman"/>
                <w:i/>
                <w:kern w:val="1"/>
                <w:sz w:val="20"/>
                <w:szCs w:val="20"/>
                <w:lang w:eastAsia="ar-SA"/>
              </w:rPr>
              <w:t>padedamokiniamsreflektuoti</w:t>
            </w:r>
            <w:proofErr w:type="spellEnd"/>
            <w:r w:rsidRPr="00651A4D">
              <w:rPr>
                <w:rFonts w:ascii="Times New Roman" w:eastAsia="Times New Roman" w:hAnsi="Times New Roman" w:cs="Times New Roman"/>
                <w:i/>
                <w:kern w:val="1"/>
                <w:sz w:val="20"/>
                <w:szCs w:val="20"/>
                <w:lang w:eastAsia="ar-SA"/>
              </w:rPr>
              <w:t xml:space="preserve">, </w:t>
            </w:r>
            <w:proofErr w:type="spellStart"/>
            <w:r w:rsidRPr="00651A4D">
              <w:rPr>
                <w:rFonts w:ascii="Times New Roman" w:eastAsia="Times New Roman" w:hAnsi="Times New Roman" w:cs="Times New Roman"/>
                <w:i/>
                <w:kern w:val="1"/>
                <w:sz w:val="20"/>
                <w:szCs w:val="20"/>
                <w:lang w:eastAsia="ar-SA"/>
              </w:rPr>
              <w:t>pristatytisavoveiklą</w:t>
            </w:r>
            <w:proofErr w:type="spellEnd"/>
            <w:r w:rsidRPr="00651A4D">
              <w:rPr>
                <w:rFonts w:ascii="Times New Roman" w:eastAsia="Times New Roman" w:hAnsi="Times New Roman" w:cs="Times New Roman"/>
                <w:i/>
                <w:kern w:val="1"/>
                <w:sz w:val="20"/>
                <w:szCs w:val="20"/>
                <w:lang w:eastAsia="ar-SA"/>
              </w:rPr>
              <w:t xml:space="preserve">, </w:t>
            </w:r>
            <w:proofErr w:type="spellStart"/>
            <w:r w:rsidRPr="00651A4D">
              <w:rPr>
                <w:rFonts w:ascii="Times New Roman" w:eastAsia="Times New Roman" w:hAnsi="Times New Roman" w:cs="Times New Roman"/>
                <w:i/>
                <w:kern w:val="1"/>
                <w:sz w:val="20"/>
                <w:szCs w:val="20"/>
                <w:lang w:eastAsia="ar-SA"/>
              </w:rPr>
              <w:t>mokymąsi.</w:t>
            </w:r>
            <w:r w:rsidRPr="004F4842">
              <w:rPr>
                <w:rFonts w:ascii="Times New Roman" w:eastAsia="MS Mincho" w:hAnsi="Times New Roman" w:cs="Times New Roman"/>
                <w:i/>
                <w:sz w:val="20"/>
                <w:szCs w:val="20"/>
                <w:lang w:eastAsia="ja-JP"/>
              </w:rPr>
              <w:t>Ugdosi</w:t>
            </w:r>
            <w:proofErr w:type="spellEnd"/>
            <w:r w:rsidRPr="004F4842">
              <w:rPr>
                <w:rFonts w:ascii="Times New Roman" w:eastAsia="MS Mincho" w:hAnsi="Times New Roman" w:cs="Times New Roman"/>
                <w:i/>
                <w:sz w:val="20"/>
                <w:szCs w:val="20"/>
                <w:lang w:eastAsia="ja-JP"/>
              </w:rPr>
              <w:t xml:space="preserve">  poreikis tai daryti nuolat, kuris ilgainiui įgalins besimokančiuosius tai daryti </w:t>
            </w:r>
            <w:proofErr w:type="spellStart"/>
            <w:r w:rsidRPr="004F4842">
              <w:rPr>
                <w:rFonts w:ascii="Times New Roman" w:eastAsia="MS Mincho" w:hAnsi="Times New Roman" w:cs="Times New Roman"/>
                <w:i/>
                <w:sz w:val="20"/>
                <w:szCs w:val="20"/>
                <w:lang w:eastAsia="ja-JP"/>
              </w:rPr>
              <w:t>savarankiškai.Didėja</w:t>
            </w:r>
            <w:proofErr w:type="spellEnd"/>
            <w:r w:rsidRPr="004F4842">
              <w:rPr>
                <w:rFonts w:ascii="Times New Roman" w:eastAsia="MS Mincho" w:hAnsi="Times New Roman" w:cs="Times New Roman"/>
                <w:i/>
                <w:sz w:val="20"/>
                <w:szCs w:val="20"/>
                <w:lang w:eastAsia="ja-JP"/>
              </w:rPr>
              <w:t xml:space="preserve"> mokinių įsitraukimas  į ugdymosi procesą ir atsakomybę už mokymąsi. </w:t>
            </w:r>
          </w:p>
          <w:p w:rsidR="00865078" w:rsidRPr="004F4842" w:rsidRDefault="00865078" w:rsidP="00865078">
            <w:pPr>
              <w:widowControl w:val="0"/>
              <w:tabs>
                <w:tab w:val="left" w:pos="369"/>
              </w:tabs>
              <w:suppressAutoHyphens/>
              <w:jc w:val="both"/>
              <w:rPr>
                <w:rFonts w:ascii="Times New Roman" w:eastAsia="MS Mincho" w:hAnsi="Times New Roman" w:cs="Times New Roman"/>
                <w:i/>
                <w:sz w:val="20"/>
                <w:szCs w:val="20"/>
                <w:lang w:eastAsia="ja-JP"/>
              </w:rPr>
            </w:pPr>
            <w:r w:rsidRPr="004F4842">
              <w:rPr>
                <w:rFonts w:ascii="Times New Roman" w:eastAsia="MS Mincho" w:hAnsi="Times New Roman" w:cs="Times New Roman"/>
                <w:i/>
                <w:sz w:val="20"/>
                <w:szCs w:val="20"/>
                <w:lang w:eastAsia="ja-JP"/>
              </w:rPr>
              <w:t>Aplanke kaupiamos medžiagos aptarimas,  vykdomos refleksijos (pamokose, įvairiose veiklose), skatina mokinius tikslingiau rinktis tolesnio mokymosi kryptis.</w:t>
            </w:r>
          </w:p>
          <w:p w:rsidR="00A40765" w:rsidRPr="004F4842" w:rsidRDefault="00A40765" w:rsidP="00A40765">
            <w:pPr>
              <w:pStyle w:val="prastasis1"/>
            </w:pPr>
            <w:r w:rsidRPr="004F4842">
              <w:rPr>
                <w:rFonts w:eastAsia="MS Mincho"/>
                <w:b/>
                <w:i/>
                <w:sz w:val="20"/>
                <w:szCs w:val="20"/>
                <w:lang w:eastAsia="ja-JP"/>
              </w:rPr>
              <w:t xml:space="preserve">Bagotosios pagrindinėje </w:t>
            </w:r>
            <w:proofErr w:type="spellStart"/>
            <w:r w:rsidRPr="004F4842">
              <w:rPr>
                <w:rFonts w:eastAsia="MS Mincho"/>
                <w:b/>
                <w:i/>
                <w:sz w:val="20"/>
                <w:szCs w:val="20"/>
                <w:lang w:eastAsia="ja-JP"/>
              </w:rPr>
              <w:t>mokykloje</w:t>
            </w:r>
            <w:r w:rsidRPr="004F4842">
              <w:rPr>
                <w:i/>
                <w:sz w:val="20"/>
                <w:szCs w:val="20"/>
              </w:rPr>
              <w:t>pilotinės</w:t>
            </w:r>
            <w:proofErr w:type="spellEnd"/>
            <w:r w:rsidRPr="004F4842">
              <w:rPr>
                <w:i/>
                <w:sz w:val="20"/>
                <w:szCs w:val="20"/>
              </w:rPr>
              <w:t xml:space="preserve"> 8 klasės  kaupia Individualios pažangos aplanką.</w:t>
            </w:r>
          </w:p>
          <w:p w:rsidR="00602977" w:rsidRPr="004F4842" w:rsidRDefault="008369C4" w:rsidP="00602977">
            <w:pPr>
              <w:rPr>
                <w:rFonts w:ascii="Times New Roman" w:hAnsi="Times New Roman" w:cs="Times New Roman"/>
                <w:i/>
                <w:sz w:val="20"/>
                <w:szCs w:val="20"/>
              </w:rPr>
            </w:pPr>
            <w:r w:rsidRPr="004F4842">
              <w:rPr>
                <w:rFonts w:ascii="Times New Roman" w:hAnsi="Times New Roman" w:cs="Times New Roman"/>
                <w:b/>
                <w:i/>
                <w:sz w:val="20"/>
                <w:szCs w:val="20"/>
              </w:rPr>
              <w:t>„</w:t>
            </w:r>
            <w:proofErr w:type="spellStart"/>
            <w:r w:rsidRPr="004F4842">
              <w:rPr>
                <w:rFonts w:ascii="Times New Roman" w:hAnsi="Times New Roman" w:cs="Times New Roman"/>
                <w:b/>
                <w:i/>
                <w:sz w:val="20"/>
                <w:szCs w:val="20"/>
              </w:rPr>
              <w:t>Elmos</w:t>
            </w:r>
            <w:proofErr w:type="spellEnd"/>
            <w:r w:rsidRPr="004F4842">
              <w:rPr>
                <w:rFonts w:ascii="Times New Roman" w:hAnsi="Times New Roman" w:cs="Times New Roman"/>
                <w:b/>
                <w:i/>
                <w:sz w:val="20"/>
                <w:szCs w:val="20"/>
              </w:rPr>
              <w:t>“ mokykloje-darželyje</w:t>
            </w:r>
            <w:r w:rsidRPr="004F4842">
              <w:rPr>
                <w:rFonts w:ascii="Times New Roman" w:hAnsi="Times New Roman" w:cs="Times New Roman"/>
                <w:i/>
                <w:sz w:val="20"/>
                <w:szCs w:val="20"/>
              </w:rPr>
              <w:t xml:space="preserve"> v</w:t>
            </w:r>
            <w:r w:rsidR="00602977" w:rsidRPr="004F4842">
              <w:rPr>
                <w:rFonts w:ascii="Times New Roman" w:hAnsi="Times New Roman" w:cs="Times New Roman"/>
                <w:i/>
                <w:sz w:val="20"/>
                <w:szCs w:val="20"/>
              </w:rPr>
              <w:t>isi 2 ir 4 (pilotinių klasių) mokiniai (27mokiniai)</w:t>
            </w:r>
            <w:r w:rsidR="00A10482" w:rsidRPr="004F4842">
              <w:rPr>
                <w:rFonts w:ascii="Times New Roman" w:hAnsi="Times New Roman" w:cs="Times New Roman"/>
                <w:i/>
                <w:sz w:val="20"/>
                <w:szCs w:val="20"/>
              </w:rPr>
              <w:t xml:space="preserve"> (2018 m. rugsėjis)</w:t>
            </w:r>
            <w:r w:rsidR="00602977" w:rsidRPr="004F4842">
              <w:rPr>
                <w:rFonts w:ascii="Times New Roman" w:hAnsi="Times New Roman" w:cs="Times New Roman"/>
                <w:i/>
                <w:sz w:val="20"/>
                <w:szCs w:val="20"/>
              </w:rPr>
              <w:t>,40 ikimokyklinio ir 19 priešmokyklinio ugdymo vaikų, 1 ir 3 klasės mokiniai (33 mokiniai)</w:t>
            </w:r>
            <w:r w:rsidR="00A10482" w:rsidRPr="004F4842">
              <w:rPr>
                <w:rFonts w:ascii="Times New Roman" w:hAnsi="Times New Roman" w:cs="Times New Roman"/>
                <w:i/>
                <w:sz w:val="20"/>
                <w:szCs w:val="20"/>
              </w:rPr>
              <w:t xml:space="preserve"> (2018 m. spalis)</w:t>
            </w:r>
            <w:r w:rsidR="00602977" w:rsidRPr="004F4842">
              <w:rPr>
                <w:rFonts w:ascii="Times New Roman" w:hAnsi="Times New Roman" w:cs="Times New Roman"/>
                <w:i/>
                <w:sz w:val="20"/>
                <w:szCs w:val="20"/>
              </w:rPr>
              <w:t xml:space="preserve"> mokosi pažinti save, vertinti savo darbus, su mokytojo pagalba atrinkti, kokius darbus dėti į savo aplanką. Pagrindinė aplanko paskirtis yra: vertinimas ir interpretavimas, savęs vertinimas ir reflektavimas, </w:t>
            </w:r>
            <w:r w:rsidRPr="004F4842">
              <w:rPr>
                <w:rFonts w:ascii="Times New Roman" w:hAnsi="Times New Roman" w:cs="Times New Roman"/>
                <w:i/>
                <w:sz w:val="20"/>
                <w:szCs w:val="20"/>
              </w:rPr>
              <w:t>pažangos atskleidimas.</w:t>
            </w:r>
          </w:p>
          <w:p w:rsidR="00A10482" w:rsidRPr="004F4842" w:rsidRDefault="008369C4" w:rsidP="00A10482">
            <w:pPr>
              <w:jc w:val="both"/>
              <w:rPr>
                <w:rFonts w:ascii="Times New Roman" w:hAnsi="Times New Roman" w:cs="Times New Roman"/>
                <w:i/>
                <w:sz w:val="20"/>
                <w:szCs w:val="20"/>
              </w:rPr>
            </w:pPr>
            <w:r w:rsidRPr="004F4842">
              <w:rPr>
                <w:rFonts w:ascii="Times New Roman" w:hAnsi="Times New Roman" w:cs="Times New Roman"/>
                <w:b/>
                <w:i/>
                <w:sz w:val="20"/>
                <w:szCs w:val="20"/>
              </w:rPr>
              <w:t>KRPDPM</w:t>
            </w:r>
            <w:r w:rsidRPr="004F4842">
              <w:rPr>
                <w:rFonts w:ascii="Times New Roman" w:hAnsi="Times New Roman" w:cs="Times New Roman"/>
                <w:i/>
                <w:sz w:val="20"/>
                <w:szCs w:val="20"/>
              </w:rPr>
              <w:t xml:space="preserve"> k</w:t>
            </w:r>
            <w:r w:rsidR="00A10482" w:rsidRPr="004F4842">
              <w:rPr>
                <w:rFonts w:ascii="Times New Roman" w:hAnsi="Times New Roman" w:cs="Times New Roman"/>
                <w:i/>
                <w:sz w:val="20"/>
                <w:szCs w:val="20"/>
              </w:rPr>
              <w:t>lasių vadovai supažindino ugdytinius su kompetencijų aplanko struktūra ir kaupiamom p</w:t>
            </w:r>
            <w:r w:rsidRPr="004F4842">
              <w:rPr>
                <w:rFonts w:ascii="Times New Roman" w:hAnsi="Times New Roman" w:cs="Times New Roman"/>
                <w:i/>
                <w:sz w:val="20"/>
                <w:szCs w:val="20"/>
              </w:rPr>
              <w:t>riemonėm 2018 metų rugsėjo mėn.</w:t>
            </w:r>
            <w:r w:rsidR="00A10482" w:rsidRPr="004F4842">
              <w:rPr>
                <w:rFonts w:ascii="Times New Roman" w:hAnsi="Times New Roman" w:cs="Times New Roman"/>
                <w:i/>
                <w:sz w:val="20"/>
                <w:szCs w:val="20"/>
              </w:rPr>
              <w:t xml:space="preserve">, klasių vadovų planuose numatė ugdomas/analizuojamas temas, kurios apibrėžtos Kompetencijų aplanko rengimo </w:t>
            </w:r>
            <w:r w:rsidR="00A10482" w:rsidRPr="004F4842">
              <w:rPr>
                <w:rFonts w:ascii="Times New Roman" w:hAnsi="Times New Roman" w:cs="Times New Roman"/>
                <w:i/>
                <w:sz w:val="20"/>
                <w:szCs w:val="20"/>
              </w:rPr>
              <w:lastRenderedPageBreak/>
              <w:t xml:space="preserve">tvarkos apraše. </w:t>
            </w:r>
          </w:p>
          <w:p w:rsidR="00A10482" w:rsidRPr="004F4842" w:rsidRDefault="00A10482" w:rsidP="00A10482">
            <w:pPr>
              <w:jc w:val="both"/>
              <w:rPr>
                <w:rFonts w:ascii="Times New Roman" w:hAnsi="Times New Roman" w:cs="Times New Roman"/>
                <w:i/>
                <w:sz w:val="20"/>
                <w:szCs w:val="20"/>
              </w:rPr>
            </w:pPr>
            <w:r w:rsidRPr="004F4842">
              <w:rPr>
                <w:rFonts w:ascii="Times New Roman" w:hAnsi="Times New Roman" w:cs="Times New Roman"/>
                <w:i/>
                <w:sz w:val="20"/>
                <w:szCs w:val="20"/>
              </w:rPr>
              <w:t>Mokiniai kaupia Kompetencijų aplanką, kiekvienoje klasėje pagal 3 pagrindines kryptis:</w:t>
            </w:r>
          </w:p>
          <w:p w:rsidR="00A10482" w:rsidRPr="004F4842" w:rsidRDefault="00A10482" w:rsidP="00A10482">
            <w:pPr>
              <w:pStyle w:val="Sraopastraipa"/>
              <w:widowControl w:val="0"/>
              <w:numPr>
                <w:ilvl w:val="0"/>
                <w:numId w:val="28"/>
              </w:numPr>
              <w:suppressAutoHyphens/>
              <w:contextualSpacing w:val="0"/>
              <w:jc w:val="both"/>
              <w:rPr>
                <w:rFonts w:ascii="Times New Roman" w:hAnsi="Times New Roman" w:cs="Times New Roman"/>
                <w:i/>
                <w:sz w:val="20"/>
                <w:szCs w:val="20"/>
              </w:rPr>
            </w:pPr>
            <w:r w:rsidRPr="004F4842">
              <w:rPr>
                <w:rFonts w:ascii="Times New Roman" w:hAnsi="Times New Roman" w:cs="Times New Roman"/>
                <w:i/>
                <w:sz w:val="20"/>
                <w:szCs w:val="20"/>
              </w:rPr>
              <w:t>Kas aš esu? (testų rezultatai, aprašai)</w:t>
            </w:r>
          </w:p>
          <w:p w:rsidR="00A10482" w:rsidRPr="004F4842" w:rsidRDefault="00A10482" w:rsidP="00A10482">
            <w:pPr>
              <w:pStyle w:val="Sraopastraipa"/>
              <w:widowControl w:val="0"/>
              <w:numPr>
                <w:ilvl w:val="0"/>
                <w:numId w:val="28"/>
              </w:numPr>
              <w:suppressAutoHyphens/>
              <w:contextualSpacing w:val="0"/>
              <w:jc w:val="both"/>
              <w:rPr>
                <w:rFonts w:ascii="Times New Roman" w:hAnsi="Times New Roman" w:cs="Times New Roman"/>
                <w:i/>
                <w:sz w:val="20"/>
                <w:szCs w:val="20"/>
              </w:rPr>
            </w:pPr>
            <w:r w:rsidRPr="004F4842">
              <w:rPr>
                <w:rFonts w:ascii="Times New Roman" w:hAnsi="Times New Roman" w:cs="Times New Roman"/>
                <w:i/>
                <w:sz w:val="20"/>
                <w:szCs w:val="20"/>
              </w:rPr>
              <w:t>Mano pasiekimai ir veiklos (akademiniai ir visi kiti pasiekimai, socialinė pilietinė veikla, pažintinė veikla, mokinio individualios pažangos fiksavimo dokumentai).</w:t>
            </w:r>
          </w:p>
          <w:p w:rsidR="00A10482" w:rsidRPr="004F4842" w:rsidRDefault="00A10482" w:rsidP="00A10482">
            <w:pPr>
              <w:pStyle w:val="Sraopastraipa"/>
              <w:widowControl w:val="0"/>
              <w:numPr>
                <w:ilvl w:val="0"/>
                <w:numId w:val="28"/>
              </w:numPr>
              <w:suppressAutoHyphens/>
              <w:contextualSpacing w:val="0"/>
              <w:rPr>
                <w:rFonts w:ascii="Times New Roman" w:hAnsi="Times New Roman" w:cs="Times New Roman"/>
                <w:i/>
                <w:sz w:val="20"/>
                <w:szCs w:val="20"/>
              </w:rPr>
            </w:pPr>
            <w:r w:rsidRPr="004F4842">
              <w:rPr>
                <w:rFonts w:ascii="Times New Roman" w:hAnsi="Times New Roman" w:cs="Times New Roman"/>
                <w:i/>
                <w:sz w:val="20"/>
                <w:szCs w:val="20"/>
              </w:rPr>
              <w:t>Mano siekiamybės (su dalykų mokytojais apibrėžtus lūkesčius, savo planuojamus lūkesčius dėl socialinė, pažintinės, kultūrinės, sportinės, meninės veiklos).</w:t>
            </w:r>
          </w:p>
          <w:p w:rsidR="00A10482" w:rsidRPr="004F4842" w:rsidRDefault="00A10482" w:rsidP="008369C4">
            <w:pPr>
              <w:rPr>
                <w:rFonts w:ascii="Times New Roman" w:hAnsi="Times New Roman" w:cs="Times New Roman"/>
                <w:i/>
                <w:sz w:val="20"/>
                <w:szCs w:val="20"/>
              </w:rPr>
            </w:pPr>
            <w:r w:rsidRPr="004F4842">
              <w:rPr>
                <w:rFonts w:ascii="Times New Roman" w:hAnsi="Times New Roman" w:cs="Times New Roman"/>
                <w:i/>
                <w:sz w:val="20"/>
                <w:szCs w:val="20"/>
              </w:rPr>
              <w:t xml:space="preserve">Aplankas peržiūrimas/tvarkomas nerečiau </w:t>
            </w:r>
            <w:r w:rsidR="008369C4" w:rsidRPr="004F4842">
              <w:rPr>
                <w:rFonts w:ascii="Times New Roman" w:hAnsi="Times New Roman" w:cs="Times New Roman"/>
                <w:i/>
                <w:sz w:val="20"/>
                <w:szCs w:val="20"/>
              </w:rPr>
              <w:t xml:space="preserve">kaip </w:t>
            </w:r>
            <w:r w:rsidRPr="004F4842">
              <w:rPr>
                <w:rFonts w:ascii="Times New Roman" w:hAnsi="Times New Roman" w:cs="Times New Roman"/>
                <w:i/>
                <w:sz w:val="20"/>
                <w:szCs w:val="20"/>
              </w:rPr>
              <w:t xml:space="preserve">du kartus per mokslo metus (sausio mėnesį per profesinio </w:t>
            </w:r>
            <w:proofErr w:type="spellStart"/>
            <w:r w:rsidRPr="004F4842">
              <w:rPr>
                <w:rFonts w:ascii="Times New Roman" w:hAnsi="Times New Roman" w:cs="Times New Roman"/>
                <w:i/>
                <w:sz w:val="20"/>
                <w:szCs w:val="20"/>
              </w:rPr>
              <w:t>veiklinimo</w:t>
            </w:r>
            <w:proofErr w:type="spellEnd"/>
            <w:r w:rsidRPr="004F4842">
              <w:rPr>
                <w:rFonts w:ascii="Times New Roman" w:hAnsi="Times New Roman" w:cs="Times New Roman"/>
                <w:i/>
                <w:sz w:val="20"/>
                <w:szCs w:val="20"/>
              </w:rPr>
              <w:t xml:space="preserve"> dieną su klasės vadovu ir birželio mėnesį per paskutinė savistabos klasės valandėlę</w:t>
            </w:r>
            <w:r w:rsidR="006D22A3" w:rsidRPr="004F4842">
              <w:rPr>
                <w:rFonts w:ascii="Times New Roman" w:hAnsi="Times New Roman" w:cs="Times New Roman"/>
                <w:i/>
                <w:sz w:val="20"/>
                <w:szCs w:val="20"/>
              </w:rPr>
              <w:t>.</w:t>
            </w:r>
          </w:p>
          <w:p w:rsidR="006D22A3" w:rsidRDefault="006D22A3" w:rsidP="008369C4">
            <w:pPr>
              <w:rPr>
                <w:ins w:id="28" w:author="Aiva" w:date="2018-12-20T17:36:00Z"/>
                <w:rFonts w:ascii="Times New Roman" w:hAnsi="Times New Roman" w:cs="Times New Roman"/>
                <w:i/>
                <w:sz w:val="20"/>
                <w:szCs w:val="20"/>
              </w:rPr>
            </w:pPr>
            <w:r w:rsidRPr="004F4842">
              <w:rPr>
                <w:rFonts w:ascii="Times New Roman" w:hAnsi="Times New Roman" w:cs="Times New Roman"/>
                <w:i/>
                <w:sz w:val="20"/>
                <w:szCs w:val="20"/>
              </w:rPr>
              <w:t xml:space="preserve">Kazlų Rūdos </w:t>
            </w:r>
            <w:r w:rsidRPr="004F4842">
              <w:rPr>
                <w:rFonts w:ascii="Times New Roman" w:hAnsi="Times New Roman" w:cs="Times New Roman"/>
                <w:b/>
                <w:i/>
                <w:sz w:val="20"/>
                <w:szCs w:val="20"/>
              </w:rPr>
              <w:t>„Saulės“</w:t>
            </w:r>
            <w:r w:rsidRPr="004F4842">
              <w:rPr>
                <w:rFonts w:ascii="Times New Roman" w:hAnsi="Times New Roman" w:cs="Times New Roman"/>
                <w:i/>
                <w:sz w:val="20"/>
                <w:szCs w:val="20"/>
              </w:rPr>
              <w:t xml:space="preserve"> mokykloje  klasių mokytojai  kaupia Individualios pažangos aplanką, mokiniai kiekvieną dieną dalyvauja įsivertinime „Šviesoforas“.</w:t>
            </w:r>
          </w:p>
          <w:p w:rsidR="008C533D" w:rsidRPr="004F4842" w:rsidRDefault="008C533D" w:rsidP="008369C4">
            <w:pPr>
              <w:rPr>
                <w:rFonts w:ascii="Times New Roman" w:hAnsi="Times New Roman" w:cs="Times New Roman"/>
                <w:i/>
                <w:sz w:val="20"/>
                <w:szCs w:val="20"/>
              </w:rPr>
            </w:pPr>
          </w:p>
        </w:tc>
      </w:tr>
      <w:tr w:rsidR="00167F59" w:rsidRPr="004F4842" w:rsidTr="0086450C">
        <w:trPr>
          <w:jc w:val="center"/>
        </w:trPr>
        <w:tc>
          <w:tcPr>
            <w:tcW w:w="675" w:type="dxa"/>
          </w:tcPr>
          <w:p w:rsidR="00167F59" w:rsidRPr="004F4842" w:rsidRDefault="00167F59" w:rsidP="00167F59">
            <w:pPr>
              <w:pStyle w:val="Sraopastraipa"/>
              <w:widowControl w:val="0"/>
              <w:numPr>
                <w:ilvl w:val="0"/>
                <w:numId w:val="26"/>
              </w:numPr>
              <w:suppressAutoHyphens/>
              <w:spacing w:line="276" w:lineRule="auto"/>
              <w:contextualSpacing w:val="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Sudaryti sąlygas mokinių refleksijai taikant susitartus refleksijos metodus:</w:t>
            </w:r>
          </w:p>
          <w:p w:rsidR="00167F59" w:rsidRPr="004F4842" w:rsidRDefault="00167F59" w:rsidP="00167F59">
            <w:pPr>
              <w:pStyle w:val="Sraopastraipa"/>
              <w:widowControl w:val="0"/>
              <w:numPr>
                <w:ilvl w:val="0"/>
                <w:numId w:val="25"/>
              </w:numPr>
              <w:suppressAutoHyphens/>
              <w:spacing w:line="276" w:lineRule="auto"/>
              <w:contextualSpacing w:val="0"/>
              <w:rPr>
                <w:rFonts w:ascii="Times New Roman" w:hAnsi="Times New Roman" w:cs="Times New Roman"/>
                <w:sz w:val="24"/>
                <w:szCs w:val="24"/>
              </w:rPr>
            </w:pPr>
            <w:r w:rsidRPr="004F4842">
              <w:rPr>
                <w:rFonts w:ascii="Times New Roman" w:hAnsi="Times New Roman" w:cs="Times New Roman"/>
                <w:sz w:val="24"/>
                <w:szCs w:val="24"/>
              </w:rPr>
              <w:t>pamokose</w:t>
            </w:r>
          </w:p>
          <w:p w:rsidR="00167F59" w:rsidRPr="004F4842" w:rsidRDefault="00167F59" w:rsidP="00167F59">
            <w:pPr>
              <w:pStyle w:val="Sraopastraipa"/>
              <w:widowControl w:val="0"/>
              <w:numPr>
                <w:ilvl w:val="0"/>
                <w:numId w:val="25"/>
              </w:numPr>
              <w:suppressAutoHyphens/>
              <w:spacing w:line="276" w:lineRule="auto"/>
              <w:contextualSpacing w:val="0"/>
              <w:rPr>
                <w:rFonts w:ascii="Times New Roman" w:hAnsi="Times New Roman" w:cs="Times New Roman"/>
                <w:sz w:val="24"/>
                <w:szCs w:val="24"/>
              </w:rPr>
            </w:pPr>
            <w:r w:rsidRPr="004F4842">
              <w:rPr>
                <w:rFonts w:ascii="Times New Roman" w:hAnsi="Times New Roman" w:cs="Times New Roman"/>
                <w:sz w:val="24"/>
                <w:szCs w:val="24"/>
              </w:rPr>
              <w:t>klasės valandėlėse</w:t>
            </w:r>
          </w:p>
          <w:p w:rsidR="00167F59" w:rsidRPr="004F4842" w:rsidRDefault="00167F59" w:rsidP="00167F59">
            <w:pPr>
              <w:pStyle w:val="Sraopastraipa"/>
              <w:widowControl w:val="0"/>
              <w:numPr>
                <w:ilvl w:val="0"/>
                <w:numId w:val="25"/>
              </w:numPr>
              <w:suppressAutoHyphens/>
              <w:spacing w:line="276" w:lineRule="auto"/>
              <w:contextualSpacing w:val="0"/>
              <w:rPr>
                <w:rFonts w:ascii="Times New Roman" w:hAnsi="Times New Roman" w:cs="Times New Roman"/>
                <w:sz w:val="24"/>
                <w:szCs w:val="24"/>
              </w:rPr>
            </w:pPr>
            <w:r w:rsidRPr="004F4842">
              <w:rPr>
                <w:rFonts w:ascii="Times New Roman" w:hAnsi="Times New Roman" w:cs="Times New Roman"/>
                <w:sz w:val="24"/>
                <w:szCs w:val="24"/>
              </w:rPr>
              <w:t>renginių (</w:t>
            </w:r>
            <w:proofErr w:type="spellStart"/>
            <w:r w:rsidRPr="004F4842">
              <w:rPr>
                <w:rFonts w:ascii="Times New Roman" w:hAnsi="Times New Roman" w:cs="Times New Roman"/>
                <w:sz w:val="24"/>
                <w:szCs w:val="24"/>
              </w:rPr>
              <w:t>nepamokinių</w:t>
            </w:r>
            <w:proofErr w:type="spellEnd"/>
            <w:r w:rsidRPr="004F4842">
              <w:rPr>
                <w:rFonts w:ascii="Times New Roman" w:hAnsi="Times New Roman" w:cs="Times New Roman"/>
                <w:sz w:val="24"/>
                <w:szCs w:val="24"/>
              </w:rPr>
              <w:t xml:space="preserve"> renginių) metu</w:t>
            </w:r>
          </w:p>
          <w:p w:rsidR="00167F59" w:rsidRPr="004F4842" w:rsidRDefault="00167F59" w:rsidP="0086450C">
            <w:pPr>
              <w:spacing w:line="276" w:lineRule="auto"/>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Refleksijos metodų taikymas padės mokiniams įgauti reikiamos reflektavimo patirties, suvokti, kad reflektuoti galima labai įvairiais būdais ir, kad tai padedanti mokytis veikla. Bus ugdomas poreikis tai daryti nuolat, kuris ilgainiui įgalins besimokančiuosius tai daryti savarankiškai.</w:t>
            </w: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 xml:space="preserve">Didės mokymosi motyvacija. </w:t>
            </w: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 xml:space="preserve">Aplanko kaupimas nuo ikimokyklinio ugdymo, ir tęsiant aukštesnėje ugdymo programos pakopoje: padidins vaikų/mokinių įsitraukimą į ugdymosi procesą ir </w:t>
            </w:r>
            <w:r w:rsidRPr="004F4842">
              <w:rPr>
                <w:rFonts w:ascii="Times New Roman" w:hAnsi="Times New Roman" w:cs="Times New Roman"/>
                <w:sz w:val="24"/>
                <w:szCs w:val="24"/>
              </w:rPr>
              <w:lastRenderedPageBreak/>
              <w:t xml:space="preserve">atsakomybę už mokymąsi. </w:t>
            </w:r>
          </w:p>
        </w:tc>
        <w:tc>
          <w:tcPr>
            <w:tcW w:w="4671" w:type="dxa"/>
          </w:tcPr>
          <w:p w:rsidR="00167F59" w:rsidRPr="004F4842" w:rsidRDefault="00167F59" w:rsidP="00A937BC">
            <w:pPr>
              <w:rPr>
                <w:rFonts w:ascii="Times New Roman" w:hAnsi="Times New Roman" w:cs="Times New Roman"/>
                <w:sz w:val="24"/>
                <w:szCs w:val="24"/>
              </w:rPr>
            </w:pPr>
            <w:r w:rsidRPr="004F4842">
              <w:rPr>
                <w:rFonts w:ascii="Times New Roman" w:hAnsi="Times New Roman" w:cs="Times New Roman"/>
                <w:sz w:val="24"/>
                <w:szCs w:val="24"/>
              </w:rPr>
              <w:lastRenderedPageBreak/>
              <w:t xml:space="preserve">Mokinių apklausa prieš refleksijos metodų taikymą (spalio mėn. pradžia). </w:t>
            </w:r>
          </w:p>
          <w:p w:rsidR="006C0A70" w:rsidRPr="004F4842" w:rsidRDefault="002B606F" w:rsidP="006C0A70">
            <w:pPr>
              <w:rPr>
                <w:rFonts w:ascii="Times New Roman" w:eastAsia="MS Mincho" w:hAnsi="Times New Roman" w:cs="Times New Roman"/>
                <w:i/>
                <w:sz w:val="20"/>
                <w:szCs w:val="20"/>
                <w:lang w:eastAsia="ja-JP"/>
              </w:rPr>
            </w:pPr>
            <w:r w:rsidRPr="004F4842">
              <w:rPr>
                <w:rFonts w:ascii="Times New Roman" w:hAnsi="Times New Roman" w:cs="Times New Roman"/>
                <w:b/>
                <w:i/>
                <w:sz w:val="20"/>
                <w:szCs w:val="20"/>
              </w:rPr>
              <w:t>Plutiškių gimnazijoje</w:t>
            </w:r>
            <w:r w:rsidRPr="004F4842">
              <w:rPr>
                <w:rFonts w:ascii="Times New Roman" w:eastAsia="MS Mincho" w:hAnsi="Times New Roman"/>
                <w:i/>
                <w:sz w:val="20"/>
                <w:szCs w:val="20"/>
                <w:lang w:eastAsia="ja-JP"/>
              </w:rPr>
              <w:t xml:space="preserve"> parengtas refleksijos  metodų ,,</w:t>
            </w:r>
            <w:proofErr w:type="spellStart"/>
            <w:r w:rsidRPr="004F4842">
              <w:rPr>
                <w:rFonts w:ascii="Times New Roman" w:eastAsia="MS Mincho" w:hAnsi="Times New Roman"/>
                <w:i/>
                <w:sz w:val="20"/>
                <w:szCs w:val="20"/>
                <w:lang w:eastAsia="ja-JP"/>
              </w:rPr>
              <w:t>bankas“.</w:t>
            </w:r>
            <w:r w:rsidR="0086686B" w:rsidRPr="004F4842">
              <w:rPr>
                <w:rFonts w:ascii="Times New Roman" w:eastAsia="MS Mincho" w:hAnsi="Times New Roman"/>
                <w:i/>
                <w:sz w:val="20"/>
                <w:szCs w:val="20"/>
                <w:lang w:eastAsia="ja-JP"/>
              </w:rPr>
              <w:t>Renkami</w:t>
            </w:r>
            <w:proofErr w:type="spellEnd"/>
            <w:r w:rsidR="0086686B" w:rsidRPr="004F4842">
              <w:rPr>
                <w:rFonts w:ascii="Times New Roman" w:eastAsia="MS Mincho" w:hAnsi="Times New Roman"/>
                <w:i/>
                <w:sz w:val="20"/>
                <w:szCs w:val="20"/>
                <w:lang w:eastAsia="ja-JP"/>
              </w:rPr>
              <w:t xml:space="preserve"> ir taikomi</w:t>
            </w:r>
            <w:r w:rsidR="006C0A70" w:rsidRPr="004F4842">
              <w:rPr>
                <w:rFonts w:ascii="Times New Roman" w:eastAsia="MS Mincho" w:hAnsi="Times New Roman" w:cs="Times New Roman"/>
                <w:i/>
                <w:sz w:val="20"/>
                <w:szCs w:val="20"/>
                <w:lang w:eastAsia="ja-JP"/>
              </w:rPr>
              <w:t xml:space="preserve"> refleksijos metod</w:t>
            </w:r>
            <w:r w:rsidR="0086686B" w:rsidRPr="004F4842">
              <w:rPr>
                <w:rFonts w:ascii="Times New Roman" w:eastAsia="MS Mincho" w:hAnsi="Times New Roman"/>
                <w:i/>
                <w:sz w:val="20"/>
                <w:szCs w:val="20"/>
                <w:lang w:eastAsia="ja-JP"/>
              </w:rPr>
              <w:t xml:space="preserve">ai </w:t>
            </w:r>
            <w:r w:rsidR="006C0A70" w:rsidRPr="004F4842">
              <w:rPr>
                <w:rFonts w:ascii="Times New Roman" w:eastAsia="MS Mincho" w:hAnsi="Times New Roman" w:cs="Times New Roman"/>
                <w:i/>
                <w:sz w:val="20"/>
                <w:szCs w:val="20"/>
                <w:lang w:eastAsia="ja-JP"/>
              </w:rPr>
              <w:t xml:space="preserve">pilotinėje </w:t>
            </w:r>
            <w:r w:rsidR="006C0A70" w:rsidRPr="00651A4D">
              <w:rPr>
                <w:rFonts w:ascii="Times New Roman" w:eastAsia="Times New Roman" w:hAnsi="Times New Roman" w:cs="Times New Roman"/>
                <w:i/>
                <w:sz w:val="20"/>
                <w:szCs w:val="20"/>
              </w:rPr>
              <w:t xml:space="preserve">9 </w:t>
            </w:r>
            <w:r w:rsidR="006C0A70" w:rsidRPr="004F4842">
              <w:rPr>
                <w:rFonts w:ascii="Times New Roman" w:eastAsia="MS Mincho" w:hAnsi="Times New Roman" w:cs="Times New Roman"/>
                <w:i/>
                <w:sz w:val="20"/>
                <w:szCs w:val="20"/>
                <w:lang w:eastAsia="ja-JP"/>
              </w:rPr>
              <w:t>klasėje</w:t>
            </w:r>
            <w:r w:rsidR="006C0A70" w:rsidRPr="004F4842">
              <w:rPr>
                <w:rFonts w:ascii="Times New Roman" w:eastAsia="Times New Roman" w:hAnsi="Times New Roman" w:cs="Times New Roman"/>
                <w:i/>
                <w:sz w:val="20"/>
                <w:szCs w:val="20"/>
              </w:rPr>
              <w:t xml:space="preserve">2018 </w:t>
            </w:r>
            <w:r w:rsidR="0086686B" w:rsidRPr="004F4842">
              <w:rPr>
                <w:rFonts w:ascii="Times New Roman" w:hAnsi="Times New Roman"/>
                <w:i/>
                <w:sz w:val="20"/>
                <w:szCs w:val="20"/>
              </w:rPr>
              <w:t>m</w:t>
            </w:r>
            <w:r w:rsidR="006C0A70" w:rsidRPr="004F4842">
              <w:rPr>
                <w:rFonts w:ascii="Times New Roman" w:eastAsia="Times New Roman" w:hAnsi="Times New Roman" w:cs="Times New Roman"/>
                <w:i/>
                <w:sz w:val="20"/>
                <w:szCs w:val="20"/>
              </w:rPr>
              <w:t>. lapkri</w:t>
            </w:r>
            <w:r w:rsidR="0086686B" w:rsidRPr="004F4842">
              <w:rPr>
                <w:rFonts w:ascii="Times New Roman" w:hAnsi="Times New Roman"/>
                <w:i/>
                <w:sz w:val="20"/>
                <w:szCs w:val="20"/>
              </w:rPr>
              <w:t>čio</w:t>
            </w:r>
            <w:r w:rsidR="006C0A70" w:rsidRPr="004F4842">
              <w:rPr>
                <w:rFonts w:ascii="Times New Roman" w:eastAsia="Times New Roman" w:hAnsi="Times New Roman" w:cs="Times New Roman"/>
                <w:i/>
                <w:sz w:val="20"/>
                <w:szCs w:val="20"/>
              </w:rPr>
              <w:t>, gruod</w:t>
            </w:r>
            <w:r w:rsidR="0086686B" w:rsidRPr="004F4842">
              <w:rPr>
                <w:rFonts w:ascii="Times New Roman" w:hAnsi="Times New Roman"/>
                <w:i/>
                <w:sz w:val="20"/>
                <w:szCs w:val="20"/>
              </w:rPr>
              <w:t>žio</w:t>
            </w:r>
            <w:r w:rsidR="00007A2F" w:rsidRPr="004F4842">
              <w:rPr>
                <w:rFonts w:ascii="Times New Roman" w:hAnsi="Times New Roman"/>
                <w:i/>
                <w:sz w:val="20"/>
                <w:szCs w:val="20"/>
              </w:rPr>
              <w:t xml:space="preserve"> mėn.</w:t>
            </w:r>
          </w:p>
          <w:p w:rsidR="002B606F" w:rsidRPr="004F4842" w:rsidRDefault="00137846" w:rsidP="002B606F">
            <w:pPr>
              <w:rPr>
                <w:rFonts w:ascii="Times New Roman" w:eastAsia="MS Mincho" w:hAnsi="Times New Roman"/>
                <w:sz w:val="20"/>
                <w:szCs w:val="20"/>
                <w:lang w:eastAsia="ja-JP"/>
              </w:rPr>
            </w:pPr>
            <w:r w:rsidRPr="004F4842">
              <w:rPr>
                <w:rFonts w:ascii="Times New Roman" w:eastAsia="MS Mincho" w:hAnsi="Times New Roman"/>
                <w:b/>
                <w:i/>
                <w:sz w:val="20"/>
                <w:szCs w:val="20"/>
                <w:lang w:eastAsia="ja-JP"/>
              </w:rPr>
              <w:t>KRKGG 2</w:t>
            </w:r>
            <w:r w:rsidRPr="004F4842">
              <w:rPr>
                <w:rFonts w:ascii="Times New Roman" w:eastAsia="MS Mincho" w:hAnsi="Times New Roman"/>
                <w:i/>
                <w:sz w:val="20"/>
                <w:szCs w:val="20"/>
                <w:lang w:eastAsia="ja-JP"/>
              </w:rPr>
              <w:t>018 m. lapkričio mėn. atlikta 1 gimnazijos klasės mokinių apklausa „Savęs pažinimas, įsivertinimas, refleksija, bendradarbiavimas</w:t>
            </w:r>
            <w:r w:rsidR="008C5278" w:rsidRPr="004F4842">
              <w:rPr>
                <w:rFonts w:ascii="Times New Roman" w:eastAsia="MS Mincho" w:hAnsi="Times New Roman"/>
                <w:i/>
                <w:sz w:val="20"/>
                <w:szCs w:val="20"/>
                <w:lang w:eastAsia="ja-JP"/>
              </w:rPr>
              <w:t xml:space="preserve">“ </w:t>
            </w:r>
            <w:r w:rsidR="008C5278" w:rsidRPr="004F4842">
              <w:rPr>
                <w:rFonts w:ascii="Times New Roman" w:eastAsia="MS Mincho" w:hAnsi="Times New Roman"/>
                <w:sz w:val="20"/>
                <w:szCs w:val="20"/>
                <w:lang w:eastAsia="ja-JP"/>
              </w:rPr>
              <w:t>(</w:t>
            </w:r>
            <w:r w:rsidR="008C5278" w:rsidRPr="004F4842">
              <w:rPr>
                <w:rFonts w:ascii="Times New Roman" w:hAnsi="Times New Roman" w:cs="Times New Roman"/>
                <w:sz w:val="20"/>
                <w:szCs w:val="20"/>
              </w:rPr>
              <w:t xml:space="preserve">IQES </w:t>
            </w:r>
            <w:proofErr w:type="spellStart"/>
            <w:r w:rsidR="008C5278" w:rsidRPr="004F4842">
              <w:rPr>
                <w:rFonts w:ascii="Times New Roman" w:hAnsi="Times New Roman" w:cs="Times New Roman"/>
                <w:sz w:val="20"/>
                <w:szCs w:val="20"/>
              </w:rPr>
              <w:t>online</w:t>
            </w:r>
            <w:proofErr w:type="spellEnd"/>
            <w:r w:rsidR="008E5ACC" w:rsidRPr="004F4842">
              <w:rPr>
                <w:rFonts w:ascii="Times New Roman" w:hAnsi="Times New Roman" w:cs="Times New Roman"/>
                <w:sz w:val="20"/>
                <w:szCs w:val="20"/>
              </w:rPr>
              <w:t xml:space="preserve"> sistemoje).</w:t>
            </w:r>
          </w:p>
          <w:p w:rsidR="00167F59" w:rsidRPr="004F4842" w:rsidRDefault="00167F59" w:rsidP="00A937BC">
            <w:pPr>
              <w:rPr>
                <w:rFonts w:ascii="Times New Roman" w:hAnsi="Times New Roman" w:cs="Times New Roman"/>
                <w:sz w:val="24"/>
                <w:szCs w:val="24"/>
              </w:rPr>
            </w:pPr>
            <w:r w:rsidRPr="004F4842">
              <w:rPr>
                <w:rFonts w:ascii="Times New Roman" w:hAnsi="Times New Roman" w:cs="Times New Roman"/>
                <w:sz w:val="24"/>
                <w:szCs w:val="24"/>
              </w:rPr>
              <w:t>Mokinių apklausa po refleksijos metodų taikymo (sausio mėn.)</w:t>
            </w:r>
          </w:p>
          <w:p w:rsidR="00167F59" w:rsidRPr="004F4842" w:rsidRDefault="00167F59" w:rsidP="00A937BC">
            <w:pPr>
              <w:rPr>
                <w:rFonts w:ascii="Times New Roman" w:hAnsi="Times New Roman" w:cs="Times New Roman"/>
                <w:sz w:val="24"/>
                <w:szCs w:val="24"/>
              </w:rPr>
            </w:pPr>
            <w:r w:rsidRPr="004F4842">
              <w:rPr>
                <w:rFonts w:ascii="Times New Roman" w:hAnsi="Times New Roman" w:cs="Times New Roman"/>
                <w:sz w:val="24"/>
                <w:szCs w:val="24"/>
              </w:rPr>
              <w:t xml:space="preserve">„Mokinių apklausa apie refleksijos metodų taikymo efektyvumą“ (IQES </w:t>
            </w:r>
            <w:proofErr w:type="spellStart"/>
            <w:r w:rsidRPr="004F4842">
              <w:rPr>
                <w:rFonts w:ascii="Times New Roman" w:hAnsi="Times New Roman" w:cs="Times New Roman"/>
                <w:sz w:val="24"/>
                <w:szCs w:val="24"/>
              </w:rPr>
              <w:t>online</w:t>
            </w:r>
            <w:proofErr w:type="spellEnd"/>
            <w:r w:rsidRPr="004F4842">
              <w:rPr>
                <w:rFonts w:ascii="Times New Roman" w:hAnsi="Times New Roman" w:cs="Times New Roman"/>
                <w:sz w:val="24"/>
                <w:szCs w:val="24"/>
              </w:rPr>
              <w:t xml:space="preserve"> klausimynas). </w:t>
            </w:r>
          </w:p>
          <w:p w:rsidR="00167F59" w:rsidRPr="004F4842" w:rsidRDefault="00167F59" w:rsidP="00A937BC">
            <w:pPr>
              <w:jc w:val="both"/>
              <w:rPr>
                <w:rFonts w:ascii="Times New Roman" w:hAnsi="Times New Roman" w:cs="Times New Roman"/>
                <w:sz w:val="24"/>
                <w:szCs w:val="24"/>
              </w:rPr>
            </w:pPr>
            <w:r w:rsidRPr="004F4842">
              <w:rPr>
                <w:rFonts w:ascii="Times New Roman" w:hAnsi="Times New Roman" w:cs="Times New Roman"/>
                <w:sz w:val="24"/>
                <w:szCs w:val="24"/>
              </w:rPr>
              <w:t>Ne mažiau kaip 30 procentų mokinių pozityviai vertina pasirinktus refleksijos metodus.</w:t>
            </w:r>
          </w:p>
          <w:p w:rsidR="00A10482" w:rsidRPr="004F4842" w:rsidRDefault="00D47B13" w:rsidP="00A10482">
            <w:pPr>
              <w:rPr>
                <w:rFonts w:ascii="Times New Roman" w:hAnsi="Times New Roman" w:cs="Times New Roman"/>
                <w:i/>
                <w:sz w:val="20"/>
                <w:szCs w:val="20"/>
              </w:rPr>
            </w:pPr>
            <w:r w:rsidRPr="004F4842">
              <w:rPr>
                <w:rFonts w:ascii="Times New Roman" w:hAnsi="Times New Roman" w:cs="Times New Roman"/>
                <w:b/>
                <w:i/>
                <w:sz w:val="20"/>
                <w:szCs w:val="20"/>
              </w:rPr>
              <w:t>KRPDPM</w:t>
            </w:r>
            <w:r w:rsidR="00A10482" w:rsidRPr="004F4842">
              <w:rPr>
                <w:rFonts w:ascii="Times New Roman" w:hAnsi="Times New Roman" w:cs="Times New Roman"/>
                <w:i/>
                <w:sz w:val="20"/>
                <w:szCs w:val="20"/>
              </w:rPr>
              <w:t xml:space="preserve">2018 metų gegužės mėnesį mokiniams pateiktas Pasiekimų ir pažangos aprašo projektas (apibendrinamasis pasiekimų ir pažangos vertinimo </w:t>
            </w:r>
            <w:r w:rsidR="00A10482" w:rsidRPr="004F4842">
              <w:rPr>
                <w:rFonts w:ascii="Times New Roman" w:hAnsi="Times New Roman" w:cs="Times New Roman"/>
                <w:i/>
                <w:sz w:val="20"/>
                <w:szCs w:val="20"/>
              </w:rPr>
              <w:lastRenderedPageBreak/>
              <w:t xml:space="preserve">instrumentas, kuris pildomas per klasės valandėlę). </w:t>
            </w:r>
          </w:p>
          <w:p w:rsidR="00A10482" w:rsidRPr="004F4842" w:rsidRDefault="00A10482" w:rsidP="00A10482">
            <w:pPr>
              <w:rPr>
                <w:rFonts w:ascii="Times New Roman" w:hAnsi="Times New Roman" w:cs="Times New Roman"/>
                <w:i/>
                <w:sz w:val="20"/>
                <w:szCs w:val="20"/>
              </w:rPr>
            </w:pPr>
            <w:r w:rsidRPr="004F4842">
              <w:rPr>
                <w:rFonts w:ascii="Times New Roman" w:hAnsi="Times New Roman" w:cs="Times New Roman"/>
                <w:i/>
                <w:sz w:val="20"/>
                <w:szCs w:val="20"/>
              </w:rPr>
              <w:t>2018</w:t>
            </w:r>
            <w:r w:rsidR="00A937BC" w:rsidRPr="004F4842">
              <w:rPr>
                <w:rFonts w:ascii="Times New Roman" w:hAnsi="Times New Roman" w:cs="Times New Roman"/>
                <w:i/>
                <w:sz w:val="20"/>
                <w:szCs w:val="20"/>
              </w:rPr>
              <w:t>-</w:t>
            </w:r>
            <w:r w:rsidRPr="004F4842">
              <w:rPr>
                <w:rFonts w:ascii="Times New Roman" w:hAnsi="Times New Roman" w:cs="Times New Roman"/>
                <w:i/>
                <w:sz w:val="20"/>
                <w:szCs w:val="20"/>
              </w:rPr>
              <w:t>05</w:t>
            </w:r>
            <w:r w:rsidR="00A937BC" w:rsidRPr="004F4842">
              <w:rPr>
                <w:rFonts w:ascii="Times New Roman" w:hAnsi="Times New Roman" w:cs="Times New Roman"/>
                <w:i/>
                <w:sz w:val="20"/>
                <w:szCs w:val="20"/>
              </w:rPr>
              <w:t>-</w:t>
            </w:r>
            <w:r w:rsidRPr="004F4842">
              <w:rPr>
                <w:rFonts w:ascii="Times New Roman" w:hAnsi="Times New Roman" w:cs="Times New Roman"/>
                <w:i/>
                <w:sz w:val="20"/>
                <w:szCs w:val="20"/>
              </w:rPr>
              <w:t xml:space="preserve">11 Mokinių taryboje aptarta refleksijos svarba asmenybės augimui, nagrinėjamos Pasiekimų ir pažangos aprašo pildymui (sudedamoji Aplanko dalis) reikalingos pagalbos formos. </w:t>
            </w:r>
          </w:p>
          <w:p w:rsidR="00A10482" w:rsidRPr="004F4842" w:rsidRDefault="00A10482" w:rsidP="00A10482">
            <w:pPr>
              <w:rPr>
                <w:rFonts w:ascii="Times New Roman" w:hAnsi="Times New Roman" w:cs="Times New Roman"/>
                <w:i/>
                <w:sz w:val="20"/>
                <w:szCs w:val="20"/>
              </w:rPr>
            </w:pPr>
            <w:r w:rsidRPr="004F4842">
              <w:rPr>
                <w:rFonts w:ascii="Times New Roman" w:hAnsi="Times New Roman" w:cs="Times New Roman"/>
                <w:i/>
                <w:sz w:val="20"/>
                <w:szCs w:val="20"/>
              </w:rPr>
              <w:t xml:space="preserve">2018 birželio mėn. mokinių apklausa rodo, jog refleksija pamokose vyksta retai, klasės valandėlėse kartais, o refleksijos po renginių vyksta dažnai. </w:t>
            </w:r>
          </w:p>
          <w:p w:rsidR="00167F59" w:rsidRPr="004F4842" w:rsidRDefault="00A10482" w:rsidP="00D47B13">
            <w:pPr>
              <w:rPr>
                <w:rFonts w:ascii="Times New Roman" w:hAnsi="Times New Roman" w:cs="Times New Roman"/>
                <w:sz w:val="24"/>
                <w:szCs w:val="24"/>
              </w:rPr>
            </w:pPr>
            <w:r w:rsidRPr="004F4842">
              <w:rPr>
                <w:rFonts w:ascii="Times New Roman" w:hAnsi="Times New Roman" w:cs="Times New Roman"/>
                <w:i/>
                <w:sz w:val="20"/>
                <w:szCs w:val="20"/>
              </w:rPr>
              <w:t>Planuojama atlikti mokinių apklausą dėl refleksijos metodų taikymo 2019 metų sausio mėn.</w:t>
            </w:r>
          </w:p>
        </w:tc>
      </w:tr>
      <w:tr w:rsidR="00167F59" w:rsidRPr="004F4842" w:rsidTr="0086450C">
        <w:trPr>
          <w:jc w:val="center"/>
        </w:trPr>
        <w:tc>
          <w:tcPr>
            <w:tcW w:w="675" w:type="dxa"/>
          </w:tcPr>
          <w:p w:rsidR="00167F59" w:rsidRPr="004F4842" w:rsidRDefault="00167F59" w:rsidP="0086450C">
            <w:pPr>
              <w:pStyle w:val="Sraopastraipa"/>
              <w:spacing w:line="276" w:lineRule="auto"/>
              <w:ind w:left="36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p>
        </w:tc>
        <w:tc>
          <w:tcPr>
            <w:tcW w:w="3555" w:type="dxa"/>
          </w:tcPr>
          <w:p w:rsidR="00167F59" w:rsidRPr="004F4842" w:rsidRDefault="00167F59" w:rsidP="0086450C">
            <w:pPr>
              <w:spacing w:line="276" w:lineRule="auto"/>
              <w:jc w:val="center"/>
              <w:rPr>
                <w:rFonts w:ascii="Times New Roman" w:hAnsi="Times New Roman" w:cs="Times New Roman"/>
                <w:sz w:val="24"/>
                <w:szCs w:val="24"/>
              </w:rPr>
            </w:pPr>
            <w:r w:rsidRPr="004F4842">
              <w:rPr>
                <w:rFonts w:ascii="Times New Roman" w:hAnsi="Times New Roman" w:cs="Times New Roman"/>
                <w:b/>
                <w:sz w:val="24"/>
                <w:szCs w:val="24"/>
              </w:rPr>
              <w:t>Savivaldybės lygmuo</w:t>
            </w:r>
          </w:p>
        </w:tc>
        <w:tc>
          <w:tcPr>
            <w:tcW w:w="4671" w:type="dxa"/>
          </w:tcPr>
          <w:p w:rsidR="00167F59" w:rsidRPr="004F4842" w:rsidRDefault="00167F59" w:rsidP="0086450C">
            <w:pPr>
              <w:spacing w:line="276" w:lineRule="auto"/>
              <w:rPr>
                <w:rFonts w:ascii="Times New Roman" w:hAnsi="Times New Roman" w:cs="Times New Roman"/>
                <w:sz w:val="24"/>
                <w:szCs w:val="24"/>
              </w:rPr>
            </w:pPr>
            <w:bookmarkStart w:id="29" w:name="_GoBack"/>
            <w:bookmarkEnd w:id="29"/>
          </w:p>
        </w:tc>
      </w:tr>
      <w:tr w:rsidR="00167F59" w:rsidRPr="004F4842" w:rsidTr="0086450C">
        <w:trPr>
          <w:jc w:val="center"/>
        </w:trPr>
        <w:tc>
          <w:tcPr>
            <w:tcW w:w="675" w:type="dxa"/>
          </w:tcPr>
          <w:p w:rsidR="00167F59" w:rsidRPr="004F4842" w:rsidRDefault="00167F59" w:rsidP="00167F59">
            <w:pPr>
              <w:pStyle w:val="Sraopastraipa"/>
              <w:widowControl w:val="0"/>
              <w:numPr>
                <w:ilvl w:val="0"/>
                <w:numId w:val="26"/>
              </w:numPr>
              <w:suppressAutoHyphens/>
              <w:spacing w:line="276" w:lineRule="auto"/>
              <w:contextualSpacing w:val="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Sukurti ir įgyvendinti į besimokančiųjų mokymosi sėkmę orientuotą savivaldybės pokyčio projektą.</w:t>
            </w:r>
          </w:p>
          <w:p w:rsidR="00167F59" w:rsidRPr="004F4842" w:rsidRDefault="00167F59" w:rsidP="0086450C">
            <w:pPr>
              <w:spacing w:line="276" w:lineRule="auto"/>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Profesinio kapitalo raiškos matavimo rezultatų analizė leis visų savivaldybės bendrojo ugdymo ir kiekvienos tyrime dalyvavusios mokyklos vadovams, pedagogams objektyviai įsivertinti situaciją, sudarys pagrindą priimti sprendimus, susietus su mokinių mokymosi pasiekimų gerinimu, didinant mokytojų profesionalumą.</w:t>
            </w: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br/>
              <w:t>Į besimokančiųjų mokymosi sėkmę orientuota veikla padės diegti tvarias, duomenimis grįstas vadybines praktikas, skatins susitarimus, pasitikėjimą, pagalbą, mokinių bei mokytojų lyderystę, pagalbą mokiniui.</w:t>
            </w:r>
          </w:p>
        </w:tc>
        <w:tc>
          <w:tcPr>
            <w:tcW w:w="4671" w:type="dxa"/>
          </w:tcPr>
          <w:p w:rsidR="00D47B13" w:rsidRPr="004F4842" w:rsidRDefault="00167F59" w:rsidP="0086450C">
            <w:pPr>
              <w:spacing w:after="160" w:line="276" w:lineRule="auto"/>
              <w:contextualSpacing/>
              <w:rPr>
                <w:rFonts w:ascii="Times New Roman" w:hAnsi="Times New Roman" w:cs="Times New Roman"/>
                <w:sz w:val="24"/>
                <w:szCs w:val="24"/>
              </w:rPr>
            </w:pPr>
            <w:r w:rsidRPr="004F4842">
              <w:rPr>
                <w:rFonts w:ascii="Times New Roman" w:hAnsi="Times New Roman" w:cs="Times New Roman"/>
                <w:sz w:val="24"/>
                <w:szCs w:val="24"/>
              </w:rPr>
              <w:t>Inicijuoti dalyvavimą profesinio kapitalo matavimo Kazlų Rūdos savivaldybėje tyrime, tyrime dalyvauja nemažiau kaip 70 procentų savivaldybės švietimo įstaigų</w:t>
            </w:r>
            <w:r w:rsidR="00007A2F" w:rsidRPr="004F4842">
              <w:rPr>
                <w:rFonts w:ascii="Times New Roman" w:hAnsi="Times New Roman" w:cs="Times New Roman"/>
                <w:sz w:val="24"/>
                <w:szCs w:val="24"/>
              </w:rPr>
              <w:t xml:space="preserve"> (</w:t>
            </w:r>
            <w:r w:rsidR="00D47B13" w:rsidRPr="004F4842">
              <w:rPr>
                <w:rFonts w:ascii="Times New Roman" w:hAnsi="Times New Roman" w:cs="Times New Roman"/>
                <w:i/>
                <w:sz w:val="24"/>
                <w:szCs w:val="24"/>
              </w:rPr>
              <w:t>10 iš 13, 77 procentai</w:t>
            </w:r>
            <w:r w:rsidR="00007A2F" w:rsidRPr="004F4842">
              <w:rPr>
                <w:rFonts w:ascii="Times New Roman" w:hAnsi="Times New Roman" w:cs="Times New Roman"/>
                <w:i/>
                <w:sz w:val="24"/>
                <w:szCs w:val="24"/>
              </w:rPr>
              <w:t>).</w:t>
            </w:r>
          </w:p>
          <w:p w:rsidR="00167F59" w:rsidRPr="004F4842" w:rsidRDefault="00167F59" w:rsidP="0086450C">
            <w:pPr>
              <w:spacing w:line="276" w:lineRule="auto"/>
              <w:jc w:val="both"/>
              <w:rPr>
                <w:rFonts w:ascii="Times New Roman" w:hAnsi="Times New Roman" w:cs="Times New Roman"/>
                <w:sz w:val="24"/>
                <w:szCs w:val="24"/>
              </w:rPr>
            </w:pPr>
          </w:p>
          <w:p w:rsidR="00167F59" w:rsidRPr="004F4842" w:rsidRDefault="00167F59" w:rsidP="0086450C">
            <w:pPr>
              <w:spacing w:line="276" w:lineRule="auto"/>
              <w:jc w:val="both"/>
              <w:rPr>
                <w:rFonts w:ascii="Times New Roman" w:hAnsi="Times New Roman" w:cs="Times New Roman"/>
                <w:sz w:val="24"/>
                <w:szCs w:val="24"/>
              </w:rPr>
            </w:pPr>
          </w:p>
          <w:p w:rsidR="00167F59" w:rsidRPr="004F4842" w:rsidRDefault="00167F59" w:rsidP="0086450C">
            <w:pPr>
              <w:spacing w:line="276" w:lineRule="auto"/>
              <w:jc w:val="both"/>
              <w:rPr>
                <w:rFonts w:ascii="Times New Roman" w:hAnsi="Times New Roman" w:cs="Times New Roman"/>
                <w:sz w:val="24"/>
                <w:szCs w:val="24"/>
              </w:rPr>
            </w:pPr>
          </w:p>
          <w:p w:rsidR="00167F59" w:rsidRPr="004F4842" w:rsidRDefault="00167F59" w:rsidP="0086450C">
            <w:pPr>
              <w:spacing w:line="276" w:lineRule="auto"/>
              <w:jc w:val="both"/>
              <w:rPr>
                <w:rFonts w:ascii="Times New Roman" w:hAnsi="Times New Roman" w:cs="Times New Roman"/>
                <w:sz w:val="24"/>
                <w:szCs w:val="24"/>
              </w:rPr>
            </w:pPr>
          </w:p>
          <w:p w:rsidR="00167F59" w:rsidRPr="004F4842" w:rsidRDefault="00167F59" w:rsidP="0086450C">
            <w:pPr>
              <w:spacing w:line="276" w:lineRule="auto"/>
              <w:jc w:val="both"/>
              <w:rPr>
                <w:rFonts w:ascii="Times New Roman" w:hAnsi="Times New Roman" w:cs="Times New Roman"/>
                <w:sz w:val="24"/>
                <w:szCs w:val="24"/>
              </w:rPr>
            </w:pPr>
          </w:p>
          <w:p w:rsidR="00167F59" w:rsidRPr="004F4842" w:rsidRDefault="00167F59" w:rsidP="0086450C">
            <w:pPr>
              <w:spacing w:line="276" w:lineRule="auto"/>
              <w:jc w:val="both"/>
              <w:rPr>
                <w:rFonts w:ascii="Times New Roman" w:hAnsi="Times New Roman" w:cs="Times New Roman"/>
                <w:sz w:val="24"/>
                <w:szCs w:val="24"/>
              </w:rPr>
            </w:pPr>
          </w:p>
          <w:p w:rsidR="00D47B13" w:rsidRPr="004F4842" w:rsidRDefault="00167F59" w:rsidP="0086450C">
            <w:pPr>
              <w:spacing w:line="276" w:lineRule="auto"/>
              <w:jc w:val="both"/>
              <w:rPr>
                <w:rFonts w:ascii="Times New Roman" w:hAnsi="Times New Roman" w:cs="Times New Roman"/>
                <w:sz w:val="24"/>
                <w:szCs w:val="24"/>
              </w:rPr>
            </w:pPr>
            <w:r w:rsidRPr="004F4842">
              <w:rPr>
                <w:rFonts w:ascii="Times New Roman" w:hAnsi="Times New Roman" w:cs="Times New Roman"/>
                <w:sz w:val="24"/>
                <w:szCs w:val="24"/>
              </w:rPr>
              <w:t>Parengtas ir Savivaldybės švietimo įstaigų vadovų pasitarime pristatytas savivaldybės pokyčio projekto veiklos planas</w:t>
            </w:r>
            <w:r w:rsidR="00D47B13" w:rsidRPr="004F4842">
              <w:rPr>
                <w:rFonts w:ascii="Times New Roman" w:hAnsi="Times New Roman" w:cs="Times New Roman"/>
                <w:sz w:val="24"/>
                <w:szCs w:val="24"/>
              </w:rPr>
              <w:t>(</w:t>
            </w:r>
            <w:r w:rsidR="00D47B13" w:rsidRPr="004F4842">
              <w:rPr>
                <w:rFonts w:ascii="Times New Roman" w:hAnsi="Times New Roman"/>
                <w:i/>
                <w:sz w:val="20"/>
                <w:szCs w:val="20"/>
              </w:rPr>
              <w:t>2018-08-29 Nr. ŠP-4).</w:t>
            </w:r>
          </w:p>
          <w:p w:rsidR="00D47B13" w:rsidRPr="004F4842" w:rsidRDefault="00167F59" w:rsidP="00D47B13">
            <w:pPr>
              <w:spacing w:line="276" w:lineRule="auto"/>
              <w:rPr>
                <w:rFonts w:ascii="Times New Roman" w:hAnsi="Times New Roman" w:cs="Times New Roman"/>
                <w:sz w:val="24"/>
                <w:szCs w:val="24"/>
              </w:rPr>
            </w:pPr>
            <w:r w:rsidRPr="004F4842">
              <w:rPr>
                <w:rFonts w:ascii="Times New Roman" w:hAnsi="Times New Roman" w:cs="Times New Roman"/>
                <w:sz w:val="24"/>
                <w:szCs w:val="24"/>
              </w:rPr>
              <w:t xml:space="preserve">Suderinti savivaldybės Metodinių </w:t>
            </w:r>
            <w:r w:rsidR="00D47B13" w:rsidRPr="004F4842">
              <w:rPr>
                <w:rFonts w:ascii="Times New Roman" w:hAnsi="Times New Roman" w:cs="Times New Roman"/>
                <w:sz w:val="24"/>
                <w:szCs w:val="24"/>
              </w:rPr>
              <w:t>būrelių</w:t>
            </w:r>
            <w:r w:rsidRPr="004F4842">
              <w:rPr>
                <w:rFonts w:ascii="Times New Roman" w:hAnsi="Times New Roman" w:cs="Times New Roman"/>
                <w:sz w:val="24"/>
                <w:szCs w:val="24"/>
              </w:rPr>
              <w:t xml:space="preserve"> veiklos planai, </w:t>
            </w:r>
            <w:r w:rsidR="00D47B13" w:rsidRPr="004F4842">
              <w:rPr>
                <w:rFonts w:ascii="Times New Roman" w:hAnsi="Times New Roman" w:cs="Times New Roman"/>
                <w:sz w:val="24"/>
                <w:szCs w:val="24"/>
              </w:rPr>
              <w:t xml:space="preserve">30 procentų būrelių planuose </w:t>
            </w:r>
            <w:r w:rsidRPr="004F4842">
              <w:rPr>
                <w:rFonts w:ascii="Times New Roman" w:hAnsi="Times New Roman" w:cs="Times New Roman"/>
                <w:sz w:val="24"/>
                <w:szCs w:val="24"/>
              </w:rPr>
              <w:t>numatyta ne mažiau 1 refleksijai skirta veikla</w:t>
            </w:r>
          </w:p>
          <w:p w:rsidR="00D47B13" w:rsidRPr="004F4842" w:rsidRDefault="00D47B13" w:rsidP="00D47B13">
            <w:pPr>
              <w:spacing w:line="276" w:lineRule="auto"/>
              <w:rPr>
                <w:rFonts w:ascii="Times New Roman" w:hAnsi="Times New Roman" w:cs="Times New Roman"/>
                <w:i/>
                <w:sz w:val="20"/>
                <w:szCs w:val="20"/>
              </w:rPr>
            </w:pPr>
            <w:r w:rsidRPr="004F4842">
              <w:rPr>
                <w:rFonts w:ascii="Times New Roman" w:hAnsi="Times New Roman" w:cs="Times New Roman"/>
                <w:i/>
                <w:sz w:val="20"/>
                <w:szCs w:val="20"/>
              </w:rPr>
              <w:t>(7 iš 18 būrelių, 38 procentai).</w:t>
            </w:r>
          </w:p>
          <w:p w:rsidR="00167F59" w:rsidRPr="004F4842" w:rsidRDefault="00167F59" w:rsidP="00D47B13">
            <w:pPr>
              <w:spacing w:line="276" w:lineRule="auto"/>
              <w:rPr>
                <w:rFonts w:ascii="Times New Roman" w:hAnsi="Times New Roman" w:cs="Times New Roman"/>
                <w:sz w:val="24"/>
                <w:szCs w:val="24"/>
              </w:rPr>
            </w:pPr>
          </w:p>
        </w:tc>
      </w:tr>
      <w:tr w:rsidR="00167F59" w:rsidRPr="004F4842" w:rsidTr="0086450C">
        <w:trPr>
          <w:jc w:val="center"/>
        </w:trPr>
        <w:tc>
          <w:tcPr>
            <w:tcW w:w="675" w:type="dxa"/>
          </w:tcPr>
          <w:p w:rsidR="00167F59" w:rsidRPr="004F4842" w:rsidRDefault="00167F59" w:rsidP="00167F59">
            <w:pPr>
              <w:pStyle w:val="Sraopastraipa"/>
              <w:widowControl w:val="0"/>
              <w:numPr>
                <w:ilvl w:val="0"/>
                <w:numId w:val="26"/>
              </w:numPr>
              <w:suppressAutoHyphens/>
              <w:spacing w:line="276" w:lineRule="auto"/>
              <w:contextualSpacing w:val="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 xml:space="preserve">Savivaldybės lyderių sutelkimas žinojimui, bendrai veiklai ir tarpusavio pagalbai dėl mokinių </w:t>
            </w:r>
            <w:r w:rsidRPr="004F4842">
              <w:rPr>
                <w:rFonts w:ascii="Times New Roman" w:hAnsi="Times New Roman" w:cs="Times New Roman"/>
                <w:sz w:val="24"/>
                <w:szCs w:val="24"/>
              </w:rPr>
              <w:lastRenderedPageBreak/>
              <w:t>mokymosi pažangos.</w:t>
            </w:r>
          </w:p>
        </w:tc>
        <w:tc>
          <w:tcPr>
            <w:tcW w:w="3555" w:type="dxa"/>
          </w:tcPr>
          <w:p w:rsidR="00167F59" w:rsidRPr="004F4842" w:rsidRDefault="00167F59" w:rsidP="0086450C">
            <w:pPr>
              <w:pStyle w:val="prastasistinklapis"/>
              <w:spacing w:before="0" w:beforeAutospacing="0" w:after="0" w:afterAutospacing="0" w:line="276" w:lineRule="auto"/>
            </w:pPr>
            <w:r w:rsidRPr="004F4842">
              <w:lastRenderedPageBreak/>
              <w:t xml:space="preserve">Vykdyti švietimo politiką, kurioje akcentuojama: </w:t>
            </w:r>
          </w:p>
          <w:p w:rsidR="00167F59" w:rsidRPr="004F4842" w:rsidRDefault="00167F59" w:rsidP="0086450C">
            <w:pPr>
              <w:pStyle w:val="prastasistinklapis"/>
              <w:spacing w:before="0" w:beforeAutospacing="0" w:after="0" w:afterAutospacing="0" w:line="276" w:lineRule="auto"/>
            </w:pPr>
            <w:r w:rsidRPr="004F4842">
              <w:t xml:space="preserve">pagarba žmogui, profesijai, </w:t>
            </w:r>
            <w:r w:rsidRPr="004F4842">
              <w:lastRenderedPageBreak/>
              <w:t>įgalinimas, vedantys į skaidrią bei aiškią atsakomybės ir atskaitomybės sistemą;</w:t>
            </w:r>
            <w:r w:rsidRPr="004F4842">
              <w:br/>
              <w:t>pastangos pritraukti, puoselėti ir ugdyti lyderius visuose lygmenyse  (klasėse, mokykloje, savivaldybėje).</w:t>
            </w:r>
          </w:p>
        </w:tc>
        <w:tc>
          <w:tcPr>
            <w:tcW w:w="4671"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lastRenderedPageBreak/>
              <w:t>Neformali kūrybinė grupė „Lyderiai“.</w:t>
            </w:r>
          </w:p>
          <w:p w:rsidR="00167F59" w:rsidRPr="004F4842" w:rsidRDefault="00167F59" w:rsidP="0086450C">
            <w:pPr>
              <w:spacing w:line="276" w:lineRule="auto"/>
              <w:rPr>
                <w:rFonts w:ascii="Times New Roman" w:hAnsi="Times New Roman" w:cs="Times New Roman"/>
                <w:sz w:val="24"/>
                <w:szCs w:val="24"/>
              </w:rPr>
            </w:pPr>
          </w:p>
        </w:tc>
      </w:tr>
      <w:tr w:rsidR="00167F59" w:rsidRPr="004F4842" w:rsidTr="0086450C">
        <w:trPr>
          <w:jc w:val="center"/>
        </w:trPr>
        <w:tc>
          <w:tcPr>
            <w:tcW w:w="675" w:type="dxa"/>
          </w:tcPr>
          <w:p w:rsidR="00167F59" w:rsidRPr="004F4842" w:rsidRDefault="00167F59" w:rsidP="00167F59">
            <w:pPr>
              <w:pStyle w:val="Sraopastraipa"/>
              <w:widowControl w:val="0"/>
              <w:numPr>
                <w:ilvl w:val="0"/>
                <w:numId w:val="26"/>
              </w:numPr>
              <w:suppressAutoHyphens/>
              <w:spacing w:line="276" w:lineRule="auto"/>
              <w:contextualSpacing w:val="0"/>
              <w:rPr>
                <w:rFonts w:ascii="Times New Roman" w:hAnsi="Times New Roman" w:cs="Times New Roman"/>
                <w:sz w:val="24"/>
                <w:szCs w:val="24"/>
              </w:rPr>
            </w:pP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Susitarimai</w:t>
            </w:r>
          </w:p>
        </w:tc>
        <w:tc>
          <w:tcPr>
            <w:tcW w:w="3555" w:type="dxa"/>
          </w:tcPr>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Sudaryta projekto LL3 Kazlų Rūdos savivaldybės kūrybinė komanda susitaria dėl susitikimų tikslo, dažnumo, tikslingumo.</w:t>
            </w:r>
          </w:p>
        </w:tc>
        <w:tc>
          <w:tcPr>
            <w:tcW w:w="4671" w:type="dxa"/>
          </w:tcPr>
          <w:p w:rsidR="00167F59" w:rsidRPr="004F4842" w:rsidRDefault="00167F59" w:rsidP="003A4601">
            <w:pPr>
              <w:spacing w:line="276" w:lineRule="auto"/>
              <w:jc w:val="both"/>
              <w:rPr>
                <w:rFonts w:ascii="Times New Roman" w:hAnsi="Times New Roman" w:cs="Times New Roman"/>
                <w:sz w:val="24"/>
                <w:szCs w:val="24"/>
              </w:rPr>
            </w:pPr>
            <w:r w:rsidRPr="004F4842">
              <w:rPr>
                <w:rFonts w:ascii="Times New Roman" w:hAnsi="Times New Roman" w:cs="Times New Roman"/>
                <w:sz w:val="24"/>
                <w:szCs w:val="24"/>
              </w:rPr>
              <w:t>Parengtas savivaldybės pokyčio projekto veiklos planas</w:t>
            </w:r>
            <w:r w:rsidR="00346139" w:rsidRPr="004F4842">
              <w:rPr>
                <w:rFonts w:ascii="Times New Roman" w:hAnsi="Times New Roman" w:cs="Times New Roman"/>
                <w:i/>
                <w:sz w:val="20"/>
                <w:szCs w:val="20"/>
              </w:rPr>
              <w:t>(</w:t>
            </w:r>
            <w:r w:rsidR="003A4601" w:rsidRPr="004F4842">
              <w:rPr>
                <w:rFonts w:ascii="Times New Roman" w:hAnsi="Times New Roman" w:cs="Times New Roman"/>
                <w:i/>
                <w:sz w:val="20"/>
                <w:szCs w:val="20"/>
              </w:rPr>
              <w:t>pristatytas</w:t>
            </w:r>
            <w:r w:rsidR="00EB213C">
              <w:rPr>
                <w:rFonts w:ascii="Times New Roman" w:hAnsi="Times New Roman" w:cs="Times New Roman"/>
                <w:i/>
                <w:sz w:val="20"/>
                <w:szCs w:val="20"/>
              </w:rPr>
              <w:t xml:space="preserve"> </w:t>
            </w:r>
            <w:r w:rsidR="00346139" w:rsidRPr="004F4842">
              <w:rPr>
                <w:rFonts w:ascii="Times New Roman" w:hAnsi="Times New Roman"/>
                <w:i/>
                <w:sz w:val="20"/>
                <w:szCs w:val="20"/>
              </w:rPr>
              <w:t>Kazlų Rūdos savivaldybės švietimo įstaigų vadovų pasitarim</w:t>
            </w:r>
            <w:r w:rsidR="003A4601" w:rsidRPr="004F4842">
              <w:rPr>
                <w:rFonts w:ascii="Times New Roman" w:hAnsi="Times New Roman"/>
                <w:i/>
                <w:sz w:val="20"/>
                <w:szCs w:val="20"/>
              </w:rPr>
              <w:t xml:space="preserve">e </w:t>
            </w:r>
            <w:r w:rsidR="00346139" w:rsidRPr="004F4842">
              <w:rPr>
                <w:rFonts w:ascii="Times New Roman" w:hAnsi="Times New Roman"/>
                <w:i/>
                <w:sz w:val="20"/>
                <w:szCs w:val="20"/>
              </w:rPr>
              <w:t>2018-08-29 Nr. ŠP-4).</w:t>
            </w:r>
          </w:p>
          <w:p w:rsidR="008E5B37" w:rsidRPr="004F4842" w:rsidRDefault="008E5B37"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0"/>
                <w:szCs w:val="20"/>
              </w:rPr>
            </w:pPr>
            <w:r w:rsidRPr="004F4842">
              <w:rPr>
                <w:rFonts w:ascii="Times New Roman" w:hAnsi="Times New Roman" w:cs="Times New Roman"/>
                <w:sz w:val="24"/>
                <w:szCs w:val="24"/>
              </w:rPr>
              <w:t>Inicijuoti: 10 renginių savivaldybės švietimo įstaigose</w:t>
            </w:r>
            <w:r w:rsidR="003A4601" w:rsidRPr="004F4842">
              <w:rPr>
                <w:rFonts w:ascii="Times New Roman" w:hAnsi="Times New Roman" w:cs="Times New Roman"/>
                <w:sz w:val="24"/>
                <w:szCs w:val="24"/>
              </w:rPr>
              <w:t xml:space="preserve"> (</w:t>
            </w:r>
            <w:r w:rsidR="003A4601" w:rsidRPr="004F4842">
              <w:rPr>
                <w:rFonts w:ascii="Times New Roman" w:hAnsi="Times New Roman" w:cs="Times New Roman"/>
                <w:i/>
                <w:sz w:val="20"/>
                <w:szCs w:val="20"/>
              </w:rPr>
              <w:t>o</w:t>
            </w:r>
            <w:r w:rsidR="00D47B13" w:rsidRPr="004F4842">
              <w:rPr>
                <w:rFonts w:ascii="Times New Roman" w:hAnsi="Times New Roman" w:cs="Times New Roman"/>
                <w:i/>
                <w:sz w:val="20"/>
                <w:szCs w:val="20"/>
              </w:rPr>
              <w:t>rganizuota – 9</w:t>
            </w:r>
            <w:r w:rsidR="003A4601" w:rsidRPr="004F4842">
              <w:rPr>
                <w:rFonts w:ascii="Times New Roman" w:hAnsi="Times New Roman" w:cs="Times New Roman"/>
                <w:i/>
                <w:sz w:val="20"/>
                <w:szCs w:val="20"/>
              </w:rPr>
              <w:t>)</w:t>
            </w:r>
            <w:r w:rsidR="00D47B13" w:rsidRPr="004F4842">
              <w:rPr>
                <w:rFonts w:ascii="Times New Roman" w:hAnsi="Times New Roman" w:cs="Times New Roman"/>
                <w:i/>
                <w:sz w:val="20"/>
                <w:szCs w:val="20"/>
              </w:rPr>
              <w:t>.</w:t>
            </w:r>
          </w:p>
          <w:p w:rsidR="008E5B37" w:rsidRPr="004F4842" w:rsidRDefault="008E5B37"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0"/>
                <w:szCs w:val="20"/>
              </w:rPr>
            </w:pPr>
            <w:r w:rsidRPr="004F4842">
              <w:rPr>
                <w:rFonts w:ascii="Times New Roman" w:hAnsi="Times New Roman" w:cs="Times New Roman"/>
                <w:sz w:val="24"/>
                <w:szCs w:val="24"/>
              </w:rPr>
              <w:t>Ne mažiau 1 dienos mokymus ne švietimo darbuotojams</w:t>
            </w:r>
            <w:r w:rsidR="003A4601" w:rsidRPr="004F4842">
              <w:rPr>
                <w:rFonts w:ascii="Times New Roman" w:hAnsi="Times New Roman" w:cs="Times New Roman"/>
                <w:sz w:val="24"/>
                <w:szCs w:val="24"/>
              </w:rPr>
              <w:t xml:space="preserve"> (</w:t>
            </w:r>
            <w:r w:rsidR="003A4601" w:rsidRPr="004F4842">
              <w:rPr>
                <w:rFonts w:ascii="Times New Roman" w:hAnsi="Times New Roman" w:cs="Times New Roman"/>
                <w:i/>
                <w:sz w:val="20"/>
                <w:szCs w:val="20"/>
              </w:rPr>
              <w:t>o</w:t>
            </w:r>
            <w:r w:rsidR="00D47B13" w:rsidRPr="004F4842">
              <w:rPr>
                <w:rFonts w:ascii="Times New Roman" w:hAnsi="Times New Roman" w:cs="Times New Roman"/>
                <w:i/>
                <w:sz w:val="20"/>
                <w:szCs w:val="20"/>
              </w:rPr>
              <w:t>rganizuota – 1, „</w:t>
            </w:r>
            <w:proofErr w:type="spellStart"/>
            <w:r w:rsidR="00D47B13" w:rsidRPr="004F4842">
              <w:rPr>
                <w:rFonts w:ascii="Times New Roman" w:hAnsi="Times New Roman" w:cs="Times New Roman"/>
                <w:i/>
                <w:sz w:val="20"/>
                <w:szCs w:val="20"/>
              </w:rPr>
              <w:t>Elmos</w:t>
            </w:r>
            <w:proofErr w:type="spellEnd"/>
            <w:r w:rsidR="00D47B13" w:rsidRPr="004F4842">
              <w:rPr>
                <w:rFonts w:ascii="Times New Roman" w:hAnsi="Times New Roman" w:cs="Times New Roman"/>
                <w:i/>
                <w:sz w:val="20"/>
                <w:szCs w:val="20"/>
              </w:rPr>
              <w:t>“</w:t>
            </w:r>
            <w:r w:rsidR="00D05B9F" w:rsidRPr="004F4842">
              <w:rPr>
                <w:rFonts w:ascii="Times New Roman" w:hAnsi="Times New Roman" w:cs="Times New Roman"/>
                <w:i/>
                <w:sz w:val="20"/>
                <w:szCs w:val="20"/>
              </w:rPr>
              <w:t xml:space="preserve"> mokykloje-darželyje, </w:t>
            </w:r>
            <w:r w:rsidR="00346139" w:rsidRPr="004F4842">
              <w:rPr>
                <w:rFonts w:ascii="Times New Roman" w:hAnsi="Times New Roman" w:cs="Times New Roman"/>
                <w:i/>
                <w:sz w:val="20"/>
                <w:szCs w:val="20"/>
              </w:rPr>
              <w:t>33 dalyviai, 2018-05-16.</w:t>
            </w:r>
          </w:p>
          <w:p w:rsidR="008E5B37" w:rsidRPr="004F4842" w:rsidRDefault="008E5B37"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Ne mažiau 2 dienų mokym</w:t>
            </w:r>
            <w:r w:rsidR="00D05B9F" w:rsidRPr="004F4842">
              <w:rPr>
                <w:rFonts w:ascii="Times New Roman" w:hAnsi="Times New Roman" w:cs="Times New Roman"/>
                <w:sz w:val="24"/>
                <w:szCs w:val="24"/>
              </w:rPr>
              <w:t xml:space="preserve">ai ne savivaldybės bendruomenei </w:t>
            </w:r>
            <w:r w:rsidR="00D05B9F" w:rsidRPr="004F4842">
              <w:rPr>
                <w:rFonts w:ascii="Times New Roman" w:hAnsi="Times New Roman" w:cs="Times New Roman"/>
                <w:i/>
                <w:sz w:val="20"/>
                <w:szCs w:val="20"/>
              </w:rPr>
              <w:t>(organizuota – 2)</w:t>
            </w:r>
            <w:r w:rsidR="003A4601" w:rsidRPr="004F4842">
              <w:rPr>
                <w:rFonts w:ascii="Times New Roman" w:hAnsi="Times New Roman" w:cs="Times New Roman"/>
                <w:i/>
                <w:sz w:val="20"/>
                <w:szCs w:val="20"/>
              </w:rPr>
              <w:t>.</w:t>
            </w:r>
          </w:p>
          <w:p w:rsidR="008E5B37" w:rsidRPr="004F4842" w:rsidRDefault="008E5B37" w:rsidP="003A4601">
            <w:pPr>
              <w:spacing w:line="276" w:lineRule="auto"/>
              <w:jc w:val="both"/>
              <w:rPr>
                <w:rFonts w:ascii="Times New Roman" w:hAnsi="Times New Roman" w:cs="Times New Roman"/>
                <w:sz w:val="24"/>
                <w:szCs w:val="24"/>
              </w:rPr>
            </w:pPr>
          </w:p>
          <w:p w:rsidR="003A4601" w:rsidRPr="004F4842" w:rsidRDefault="00167F59" w:rsidP="003A4601">
            <w:pPr>
              <w:spacing w:line="276" w:lineRule="auto"/>
              <w:jc w:val="both"/>
              <w:rPr>
                <w:rFonts w:ascii="Times New Roman" w:hAnsi="Times New Roman" w:cs="Times New Roman"/>
                <w:sz w:val="24"/>
                <w:szCs w:val="24"/>
              </w:rPr>
            </w:pPr>
            <w:r w:rsidRPr="004F4842">
              <w:rPr>
                <w:rFonts w:ascii="Times New Roman" w:hAnsi="Times New Roman" w:cs="Times New Roman"/>
                <w:sz w:val="24"/>
                <w:szCs w:val="24"/>
              </w:rPr>
              <w:t>Ne vėliau kaip iki 2018-09-03 sukurtos rekomendacijos Aplankui rengti</w:t>
            </w:r>
            <w:r w:rsidR="003A4601" w:rsidRPr="004F4842">
              <w:rPr>
                <w:rFonts w:ascii="Times New Roman" w:hAnsi="Times New Roman" w:cs="Times New Roman"/>
                <w:sz w:val="24"/>
                <w:szCs w:val="24"/>
              </w:rPr>
              <w:t xml:space="preserve"> (</w:t>
            </w:r>
            <w:r w:rsidR="003A4601" w:rsidRPr="004F4842">
              <w:rPr>
                <w:rFonts w:ascii="Times New Roman" w:hAnsi="Times New Roman" w:cs="Times New Roman"/>
                <w:i/>
                <w:sz w:val="20"/>
                <w:szCs w:val="20"/>
              </w:rPr>
              <w:t>pristatyta</w:t>
            </w:r>
            <w:ins w:id="30" w:author="Windows User" w:date="2018-12-21T13:16:00Z">
              <w:r w:rsidR="00EB213C">
                <w:rPr>
                  <w:rFonts w:ascii="Times New Roman" w:hAnsi="Times New Roman" w:cs="Times New Roman"/>
                  <w:i/>
                  <w:sz w:val="20"/>
                  <w:szCs w:val="20"/>
                </w:rPr>
                <w:t xml:space="preserve"> </w:t>
              </w:r>
            </w:ins>
            <w:r w:rsidR="003A4601" w:rsidRPr="004F4842">
              <w:rPr>
                <w:rFonts w:ascii="Times New Roman" w:hAnsi="Times New Roman"/>
                <w:i/>
                <w:sz w:val="20"/>
                <w:szCs w:val="20"/>
              </w:rPr>
              <w:t>Kazlų Rūdos savivaldybės švietimo įstaigų vadovų pasitarime 2018-08-29 Nr. ŠP-4).</w:t>
            </w: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i/>
                <w:sz w:val="20"/>
                <w:szCs w:val="20"/>
              </w:rPr>
            </w:pPr>
            <w:r w:rsidRPr="004F4842">
              <w:rPr>
                <w:rFonts w:ascii="Times New Roman" w:hAnsi="Times New Roman" w:cs="Times New Roman"/>
                <w:sz w:val="24"/>
                <w:szCs w:val="24"/>
              </w:rPr>
              <w:t>Ne mažiau 2 kartus per mokslo metus Švietimo skyriaus vedėjas susitinka su kiekvienos švietimo įstaigos vadovu</w:t>
            </w:r>
            <w:r w:rsidR="00D05B9F" w:rsidRPr="004F4842">
              <w:rPr>
                <w:rFonts w:ascii="Times New Roman" w:hAnsi="Times New Roman" w:cs="Times New Roman"/>
                <w:i/>
                <w:sz w:val="20"/>
                <w:szCs w:val="20"/>
              </w:rPr>
              <w:t xml:space="preserve">(2018 m. </w:t>
            </w:r>
            <w:r w:rsidR="008F1DAE" w:rsidRPr="004F4842">
              <w:rPr>
                <w:rFonts w:ascii="Times New Roman" w:hAnsi="Times New Roman" w:cs="Times New Roman"/>
                <w:i/>
                <w:sz w:val="20"/>
                <w:szCs w:val="20"/>
              </w:rPr>
              <w:t xml:space="preserve">gegužės, </w:t>
            </w:r>
            <w:r w:rsidR="00D05B9F" w:rsidRPr="004F4842">
              <w:rPr>
                <w:rFonts w:ascii="Times New Roman" w:hAnsi="Times New Roman" w:cs="Times New Roman"/>
                <w:i/>
                <w:sz w:val="20"/>
                <w:szCs w:val="20"/>
              </w:rPr>
              <w:t>rugsėj</w:t>
            </w:r>
            <w:r w:rsidR="008F1DAE" w:rsidRPr="004F4842">
              <w:rPr>
                <w:rFonts w:ascii="Times New Roman" w:hAnsi="Times New Roman" w:cs="Times New Roman"/>
                <w:i/>
                <w:sz w:val="20"/>
                <w:szCs w:val="20"/>
              </w:rPr>
              <w:t>o mėn.</w:t>
            </w:r>
            <w:r w:rsidR="00D05B9F" w:rsidRPr="004F4842">
              <w:rPr>
                <w:rFonts w:ascii="Times New Roman" w:hAnsi="Times New Roman" w:cs="Times New Roman"/>
                <w:i/>
                <w:sz w:val="20"/>
                <w:szCs w:val="20"/>
              </w:rPr>
              <w:t>)</w:t>
            </w:r>
            <w:r w:rsidRPr="004F4842">
              <w:rPr>
                <w:rFonts w:ascii="Times New Roman" w:hAnsi="Times New Roman" w:cs="Times New Roman"/>
                <w:i/>
                <w:sz w:val="20"/>
                <w:szCs w:val="20"/>
              </w:rPr>
              <w:t xml:space="preserve">. </w:t>
            </w: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lastRenderedPageBreak/>
              <w:t>Kiekvienoje švietimo įstaigoje</w:t>
            </w:r>
            <w:r w:rsidR="008F1DAE" w:rsidRPr="004F4842">
              <w:rPr>
                <w:rFonts w:ascii="Times New Roman" w:hAnsi="Times New Roman" w:cs="Times New Roman"/>
                <w:sz w:val="24"/>
                <w:szCs w:val="24"/>
              </w:rPr>
              <w:t>, dalyvaujančioje projekto veiklose</w:t>
            </w:r>
            <w:ins w:id="31" w:author="Windows User" w:date="2018-12-21T13:16:00Z">
              <w:r w:rsidR="00EB213C">
                <w:rPr>
                  <w:rFonts w:ascii="Times New Roman" w:hAnsi="Times New Roman" w:cs="Times New Roman"/>
                  <w:sz w:val="24"/>
                  <w:szCs w:val="24"/>
                </w:rPr>
                <w:t xml:space="preserve"> </w:t>
              </w:r>
            </w:ins>
            <w:r w:rsidRPr="004F4842">
              <w:rPr>
                <w:rFonts w:ascii="Times New Roman" w:hAnsi="Times New Roman" w:cs="Times New Roman"/>
                <w:sz w:val="24"/>
                <w:szCs w:val="24"/>
              </w:rPr>
              <w:t>organizuojami ne mažiau 2 dvišaliai ir trišaliai susitikimai/pokalbiai.</w:t>
            </w:r>
          </w:p>
          <w:p w:rsidR="00167F59" w:rsidRPr="004F4842" w:rsidRDefault="00167F59" w:rsidP="0086450C">
            <w:pPr>
              <w:spacing w:line="276" w:lineRule="auto"/>
              <w:rPr>
                <w:rFonts w:ascii="Times New Roman" w:hAnsi="Times New Roman" w:cs="Times New Roman"/>
                <w:sz w:val="24"/>
                <w:szCs w:val="24"/>
              </w:rPr>
            </w:pPr>
          </w:p>
          <w:p w:rsidR="00167F59" w:rsidRPr="004F4842" w:rsidRDefault="00167F59" w:rsidP="0086450C">
            <w:pPr>
              <w:spacing w:line="276" w:lineRule="auto"/>
              <w:rPr>
                <w:rFonts w:ascii="Times New Roman" w:hAnsi="Times New Roman" w:cs="Times New Roman"/>
                <w:sz w:val="24"/>
                <w:szCs w:val="24"/>
              </w:rPr>
            </w:pPr>
            <w:r w:rsidRPr="004F4842">
              <w:rPr>
                <w:rFonts w:ascii="Times New Roman" w:hAnsi="Times New Roman" w:cs="Times New Roman"/>
                <w:sz w:val="24"/>
                <w:szCs w:val="24"/>
              </w:rPr>
              <w:t>Konferencija 2019-02-19 „Sėkmės istorija“</w:t>
            </w:r>
          </w:p>
        </w:tc>
      </w:tr>
    </w:tbl>
    <w:p w:rsidR="00716FF4" w:rsidRPr="00B55D24" w:rsidRDefault="00716FF4" w:rsidP="004853A8">
      <w:pPr>
        <w:jc w:val="both"/>
        <w:rPr>
          <w:rFonts w:ascii="Times New Roman" w:hAnsi="Times New Roman" w:cs="Times New Roman"/>
          <w:sz w:val="24"/>
          <w:szCs w:val="24"/>
        </w:rPr>
      </w:pPr>
    </w:p>
    <w:p w:rsidR="00007A2F" w:rsidRPr="00B55D24" w:rsidRDefault="003B2CCB" w:rsidP="00007A2F">
      <w:pPr>
        <w:pStyle w:val="Sraopastraipa"/>
        <w:numPr>
          <w:ilvl w:val="0"/>
          <w:numId w:val="6"/>
        </w:numPr>
        <w:spacing w:after="0" w:line="240" w:lineRule="auto"/>
        <w:rPr>
          <w:rFonts w:ascii="Times New Roman" w:hAnsi="Times New Roman" w:cs="Times New Roman"/>
          <w:sz w:val="24"/>
          <w:szCs w:val="24"/>
        </w:rPr>
      </w:pPr>
      <w:r w:rsidRPr="00B55D24">
        <w:rPr>
          <w:rFonts w:ascii="Times New Roman" w:hAnsi="Times New Roman" w:cs="Times New Roman"/>
          <w:sz w:val="24"/>
          <w:szCs w:val="24"/>
        </w:rPr>
        <w:t>Kokios buvo pokyčio projekto veiklų įgyvendinimo korekcijos vadovaujantis veiklos tyrimo logika?</w:t>
      </w:r>
    </w:p>
    <w:p w:rsidR="00007A2F" w:rsidRDefault="00007A2F" w:rsidP="00EE175F">
      <w:pPr>
        <w:spacing w:after="0"/>
        <w:ind w:left="284" w:firstLine="436"/>
        <w:rPr>
          <w:ins w:id="32" w:author="Windows User" w:date="2018-12-21T13:20:00Z"/>
          <w:rFonts w:ascii="Times New Roman" w:hAnsi="Times New Roman" w:cs="Times New Roman"/>
          <w:sz w:val="24"/>
          <w:szCs w:val="24"/>
        </w:rPr>
      </w:pPr>
      <w:r w:rsidRPr="00B55D24">
        <w:rPr>
          <w:rFonts w:ascii="Times New Roman" w:hAnsi="Times New Roman" w:cs="Times New Roman"/>
          <w:sz w:val="24"/>
          <w:szCs w:val="24"/>
        </w:rPr>
        <w:t>Po seminarų, mokymų, konsultacijų bei atsižvelgiant į stažuotėse gautą patirtį</w:t>
      </w:r>
      <w:r w:rsidR="00F748B6" w:rsidRPr="00B55D24">
        <w:rPr>
          <w:rFonts w:ascii="Times New Roman" w:hAnsi="Times New Roman" w:cs="Times New Roman"/>
          <w:sz w:val="24"/>
          <w:szCs w:val="24"/>
        </w:rPr>
        <w:t>, p</w:t>
      </w:r>
      <w:r w:rsidRPr="00B55D24">
        <w:rPr>
          <w:rFonts w:ascii="Times New Roman" w:hAnsi="Times New Roman" w:cs="Times New Roman"/>
          <w:sz w:val="24"/>
          <w:szCs w:val="24"/>
        </w:rPr>
        <w:t>atikslinta ir susiaurinta pokyčio projekto tema, detaliau apibrėžti sėkmės rodikliai, atkreiptas dėmesys į trišalių ir dvišalių pokalbių svarbą</w:t>
      </w:r>
      <w:r w:rsidR="00F748B6" w:rsidRPr="00B55D24">
        <w:rPr>
          <w:rFonts w:ascii="Times New Roman" w:hAnsi="Times New Roman" w:cs="Times New Roman"/>
          <w:sz w:val="24"/>
          <w:szCs w:val="24"/>
        </w:rPr>
        <w:t>,</w:t>
      </w:r>
      <w:r w:rsidRPr="00B55D24">
        <w:rPr>
          <w:rFonts w:ascii="Times New Roman" w:hAnsi="Times New Roman" w:cs="Times New Roman"/>
          <w:sz w:val="24"/>
          <w:szCs w:val="24"/>
        </w:rPr>
        <w:t xml:space="preserve"> siekiant įgyvendinti nematytas pokyčio projekto veiklas.</w:t>
      </w:r>
      <w:r w:rsidR="00B55D24">
        <w:rPr>
          <w:rFonts w:ascii="Times New Roman" w:hAnsi="Times New Roman" w:cs="Times New Roman"/>
          <w:sz w:val="24"/>
          <w:szCs w:val="24"/>
        </w:rPr>
        <w:t xml:space="preserve"> </w:t>
      </w:r>
      <w:r w:rsidR="00F748B6" w:rsidRPr="00B55D24">
        <w:rPr>
          <w:rFonts w:ascii="Times New Roman" w:hAnsi="Times New Roman" w:cs="Times New Roman"/>
          <w:sz w:val="24"/>
          <w:szCs w:val="24"/>
        </w:rPr>
        <w:t>Aptarta trišalio pokalbio vedimo struktūra,</w:t>
      </w:r>
      <w:r w:rsidR="003F7056" w:rsidRPr="00B55D24">
        <w:rPr>
          <w:rFonts w:ascii="Times New Roman" w:hAnsi="Times New Roman" w:cs="Times New Roman"/>
          <w:sz w:val="24"/>
          <w:szCs w:val="24"/>
        </w:rPr>
        <w:t xml:space="preserve"> susitarta dėl</w:t>
      </w:r>
      <w:r w:rsidR="00F748B6" w:rsidRPr="00B55D24">
        <w:rPr>
          <w:rFonts w:ascii="Times New Roman" w:hAnsi="Times New Roman" w:cs="Times New Roman"/>
          <w:sz w:val="24"/>
          <w:szCs w:val="24"/>
        </w:rPr>
        <w:t xml:space="preserve"> refleksijos ir grįžtamojo ryšio taikymo dažnum</w:t>
      </w:r>
      <w:r w:rsidR="003F7056" w:rsidRPr="00B55D24">
        <w:rPr>
          <w:rFonts w:ascii="Times New Roman" w:hAnsi="Times New Roman" w:cs="Times New Roman"/>
          <w:sz w:val="24"/>
          <w:szCs w:val="24"/>
        </w:rPr>
        <w:t>o.</w:t>
      </w:r>
    </w:p>
    <w:p w:rsidR="00000000" w:rsidRDefault="00EB213C">
      <w:pPr>
        <w:widowControl w:val="0"/>
        <w:suppressAutoHyphens/>
        <w:spacing w:after="0"/>
        <w:ind w:left="284"/>
        <w:jc w:val="both"/>
        <w:rPr>
          <w:rFonts w:ascii="Times New Roman" w:hAnsi="Times New Roman" w:cs="Times New Roman"/>
          <w:sz w:val="24"/>
          <w:szCs w:val="24"/>
        </w:rPr>
        <w:pPrChange w:id="33" w:author="Windows User" w:date="2018-12-21T13:37:00Z">
          <w:pPr>
            <w:spacing w:after="0"/>
            <w:ind w:left="284" w:firstLine="436"/>
          </w:pPr>
        </w:pPrChange>
      </w:pPr>
      <w:r w:rsidRPr="00EB213C">
        <w:rPr>
          <w:rFonts w:ascii="Times New Roman" w:hAnsi="Times New Roman" w:cs="Times New Roman"/>
          <w:sz w:val="24"/>
          <w:szCs w:val="24"/>
        </w:rPr>
        <w:t xml:space="preserve">Atsižvelgdami į tyrėjų rekomendacijas </w:t>
      </w:r>
      <w:r>
        <w:rPr>
          <w:rFonts w:ascii="Times New Roman" w:hAnsi="Times New Roman" w:cs="Times New Roman"/>
          <w:sz w:val="24"/>
          <w:szCs w:val="24"/>
        </w:rPr>
        <w:t>stengėmės iš</w:t>
      </w:r>
      <w:r w:rsidRPr="00EB213C">
        <w:rPr>
          <w:rFonts w:ascii="Times New Roman" w:hAnsi="Times New Roman" w:cs="Times New Roman"/>
          <w:sz w:val="24"/>
          <w:szCs w:val="24"/>
        </w:rPr>
        <w:t>grynin</w:t>
      </w:r>
      <w:r>
        <w:rPr>
          <w:rFonts w:ascii="Times New Roman" w:hAnsi="Times New Roman" w:cs="Times New Roman"/>
          <w:sz w:val="24"/>
          <w:szCs w:val="24"/>
        </w:rPr>
        <w:t>t</w:t>
      </w:r>
      <w:r w:rsidRPr="00EB213C">
        <w:rPr>
          <w:rFonts w:ascii="Times New Roman" w:hAnsi="Times New Roman" w:cs="Times New Roman"/>
          <w:sz w:val="24"/>
          <w:szCs w:val="24"/>
        </w:rPr>
        <w:t>i, kokie bus stebimi rodikliai, konkrečiai juos įsivardinti</w:t>
      </w:r>
      <w:r>
        <w:rPr>
          <w:rFonts w:ascii="Times New Roman" w:hAnsi="Times New Roman" w:cs="Times New Roman"/>
          <w:sz w:val="24"/>
          <w:szCs w:val="24"/>
        </w:rPr>
        <w:t>.</w:t>
      </w:r>
      <w:r w:rsidRPr="00EB213C">
        <w:rPr>
          <w:rFonts w:ascii="Times New Roman" w:hAnsi="Times New Roman" w:cs="Times New Roman"/>
          <w:sz w:val="24"/>
          <w:szCs w:val="24"/>
        </w:rPr>
        <w:t xml:space="preserve"> </w:t>
      </w:r>
      <w:r>
        <w:rPr>
          <w:rFonts w:ascii="Times New Roman" w:hAnsi="Times New Roman" w:cs="Times New Roman"/>
          <w:sz w:val="24"/>
          <w:szCs w:val="24"/>
        </w:rPr>
        <w:t xml:space="preserve">Pateikėme kiek </w:t>
      </w:r>
      <w:r w:rsidRPr="00EB213C">
        <w:rPr>
          <w:rFonts w:ascii="Times New Roman" w:hAnsi="Times New Roman" w:cs="Times New Roman"/>
          <w:sz w:val="24"/>
          <w:szCs w:val="24"/>
        </w:rPr>
        <w:t>veiklų įvyko, siekiant   įgyvendinti pokyčio projekto temą</w:t>
      </w:r>
      <w:r>
        <w:rPr>
          <w:rFonts w:ascii="Times New Roman" w:hAnsi="Times New Roman" w:cs="Times New Roman"/>
          <w:sz w:val="24"/>
          <w:szCs w:val="24"/>
        </w:rPr>
        <w:t>.</w:t>
      </w:r>
      <w:r w:rsidR="00EC3282">
        <w:rPr>
          <w:rFonts w:ascii="Times New Roman" w:hAnsi="Times New Roman" w:cs="Times New Roman"/>
          <w:sz w:val="24"/>
          <w:szCs w:val="24"/>
        </w:rPr>
        <w:t xml:space="preserve"> Sumažinome </w:t>
      </w:r>
      <w:r w:rsidRPr="00EB213C">
        <w:rPr>
          <w:rFonts w:ascii="Times New Roman" w:hAnsi="Times New Roman" w:cs="Times New Roman"/>
          <w:sz w:val="24"/>
          <w:szCs w:val="24"/>
        </w:rPr>
        <w:t xml:space="preserve">anketinių apklausų  </w:t>
      </w:r>
    </w:p>
    <w:p w:rsidR="003B2CCB" w:rsidRPr="00B55D24" w:rsidRDefault="003B2CCB" w:rsidP="00EE175F">
      <w:pPr>
        <w:pStyle w:val="Sraopastraipa"/>
        <w:numPr>
          <w:ilvl w:val="0"/>
          <w:numId w:val="6"/>
        </w:numPr>
        <w:spacing w:after="0" w:line="240" w:lineRule="auto"/>
        <w:rPr>
          <w:rFonts w:ascii="Times New Roman" w:hAnsi="Times New Roman" w:cs="Times New Roman"/>
          <w:sz w:val="24"/>
          <w:szCs w:val="24"/>
        </w:rPr>
      </w:pPr>
      <w:r w:rsidRPr="00B55D24">
        <w:rPr>
          <w:rFonts w:ascii="Times New Roman" w:hAnsi="Times New Roman" w:cs="Times New Roman"/>
          <w:sz w:val="24"/>
          <w:szCs w:val="24"/>
        </w:rPr>
        <w:t>Kokios grupės/ institucijos  įsitraukė į projekto įgyvendinimą?</w:t>
      </w:r>
    </w:p>
    <w:p w:rsidR="00716FF4" w:rsidRPr="00B55D24" w:rsidRDefault="00716FF4" w:rsidP="00B72329">
      <w:pPr>
        <w:spacing w:after="0" w:line="240" w:lineRule="auto"/>
        <w:ind w:firstLine="1296"/>
        <w:rPr>
          <w:rFonts w:ascii="Times New Roman" w:hAnsi="Times New Roman" w:cs="Times New Roman"/>
          <w:sz w:val="24"/>
          <w:szCs w:val="24"/>
        </w:rPr>
      </w:pPr>
      <w:r w:rsidRPr="00B55D24">
        <w:rPr>
          <w:rFonts w:ascii="Times New Roman" w:hAnsi="Times New Roman" w:cs="Times New Roman"/>
          <w:sz w:val="24"/>
          <w:szCs w:val="24"/>
        </w:rPr>
        <w:t>Aktyviausiai į projekto įgyvendinimą įsitraukė Kazlų Rūdos savivaldybės švietimo įstaigų bendruomenės</w:t>
      </w:r>
      <w:r w:rsidR="00B72329" w:rsidRPr="00B55D24">
        <w:rPr>
          <w:rFonts w:ascii="Times New Roman" w:hAnsi="Times New Roman" w:cs="Times New Roman"/>
          <w:sz w:val="24"/>
          <w:szCs w:val="24"/>
        </w:rPr>
        <w:t>.</w:t>
      </w:r>
    </w:p>
    <w:p w:rsidR="00B72329" w:rsidRPr="00B55D24" w:rsidRDefault="00B72329" w:rsidP="0074409C">
      <w:pPr>
        <w:spacing w:after="0"/>
        <w:ind w:left="426" w:firstLine="870"/>
        <w:jc w:val="both"/>
        <w:rPr>
          <w:ins w:id="34" w:author="Windows User" w:date="2018-12-21T13:13:00Z"/>
          <w:rFonts w:ascii="Times New Roman" w:hAnsi="Times New Roman" w:cs="Times New Roman"/>
          <w:sz w:val="24"/>
          <w:szCs w:val="24"/>
        </w:rPr>
      </w:pPr>
      <w:r w:rsidRPr="00B55D24">
        <w:rPr>
          <w:rFonts w:ascii="Times New Roman" w:hAnsi="Times New Roman" w:cs="Times New Roman"/>
          <w:sz w:val="24"/>
          <w:szCs w:val="24"/>
        </w:rPr>
        <w:t>Analizuodami Švietimo ir mokslo ministerijos apibendrintus Nacionalinio mokinių pasiekimų patikrinimo, švietimo įstaigų įsivertinimo duomenis, išorės vertintojų pateiktas</w:t>
      </w:r>
      <w:r w:rsidR="00B55D24" w:rsidRPr="00B55D24">
        <w:rPr>
          <w:rFonts w:ascii="Times New Roman" w:hAnsi="Times New Roman" w:cs="Times New Roman"/>
          <w:sz w:val="24"/>
          <w:szCs w:val="24"/>
        </w:rPr>
        <w:t xml:space="preserve"> </w:t>
      </w:r>
      <w:r w:rsidRPr="00B55D24">
        <w:rPr>
          <w:rFonts w:ascii="Times New Roman" w:hAnsi="Times New Roman" w:cs="Times New Roman"/>
          <w:sz w:val="24"/>
          <w:szCs w:val="24"/>
        </w:rPr>
        <w:t xml:space="preserve">rekomendacijas, Profesinio kapitalo tyrimo rodiklius, atsižvelgėme ir į Kazlų Rūdos PPT darbuotojų išsakytas mintis apie poreikį stiprinti profesinį bendradarbiavimą dėl mokinių mokymo(si) kokybės. </w:t>
      </w:r>
    </w:p>
    <w:p w:rsidR="00B55D24" w:rsidRPr="00B55D24" w:rsidRDefault="00B55D24" w:rsidP="0074409C">
      <w:pPr>
        <w:spacing w:after="0"/>
        <w:ind w:left="426" w:firstLine="870"/>
        <w:jc w:val="both"/>
        <w:rPr>
          <w:rFonts w:ascii="Times New Roman" w:hAnsi="Times New Roman" w:cs="Times New Roman"/>
          <w:sz w:val="24"/>
          <w:szCs w:val="24"/>
        </w:rPr>
      </w:pPr>
      <w:r w:rsidRPr="00B55D24">
        <w:rPr>
          <w:rFonts w:ascii="Times New Roman" w:hAnsi="Times New Roman" w:cs="Times New Roman"/>
          <w:sz w:val="24"/>
          <w:szCs w:val="24"/>
        </w:rPr>
        <w:t>Švietimo įstaigų metodinės grupės, tarybos, savivaldybės metodiniai būreliai</w:t>
      </w:r>
    </w:p>
    <w:p w:rsidR="00007A2F" w:rsidRPr="00B55D24" w:rsidRDefault="00B72329" w:rsidP="00EE175F">
      <w:pPr>
        <w:spacing w:after="0" w:line="240" w:lineRule="auto"/>
        <w:ind w:left="426" w:firstLine="870"/>
        <w:rPr>
          <w:rFonts w:ascii="Times New Roman" w:hAnsi="Times New Roman" w:cs="Times New Roman"/>
          <w:sz w:val="24"/>
          <w:szCs w:val="24"/>
        </w:rPr>
      </w:pPr>
      <w:r w:rsidRPr="00B55D24">
        <w:rPr>
          <w:rFonts w:ascii="Times New Roman" w:hAnsi="Times New Roman" w:cs="Times New Roman"/>
          <w:sz w:val="24"/>
          <w:szCs w:val="24"/>
        </w:rPr>
        <w:t>Kazlų Rūdos savivaldybės administracijos pozicija – sėkmingas projekto įgyvendinimas ir tvarumo siekimas dėl besimokančiųjų pasiekimų</w:t>
      </w:r>
      <w:r w:rsidR="0074409C" w:rsidRPr="00B55D24">
        <w:rPr>
          <w:rFonts w:ascii="Times New Roman" w:hAnsi="Times New Roman" w:cs="Times New Roman"/>
          <w:sz w:val="24"/>
          <w:szCs w:val="24"/>
        </w:rPr>
        <w:t xml:space="preserve"> gerinimo</w:t>
      </w:r>
      <w:r w:rsidRPr="00B55D24">
        <w:rPr>
          <w:rFonts w:ascii="Times New Roman" w:hAnsi="Times New Roman" w:cs="Times New Roman"/>
          <w:sz w:val="24"/>
          <w:szCs w:val="24"/>
        </w:rPr>
        <w:t>, sėkm</w:t>
      </w:r>
      <w:r w:rsidR="0074409C" w:rsidRPr="00B55D24">
        <w:rPr>
          <w:rFonts w:ascii="Times New Roman" w:hAnsi="Times New Roman" w:cs="Times New Roman"/>
          <w:sz w:val="24"/>
          <w:szCs w:val="24"/>
        </w:rPr>
        <w:t>ės patyrimo.</w:t>
      </w:r>
    </w:p>
    <w:p w:rsidR="003B2CCB" w:rsidRPr="00B55D24" w:rsidRDefault="003B2CCB" w:rsidP="003B2CCB">
      <w:pPr>
        <w:pStyle w:val="Sraopastraipa"/>
        <w:numPr>
          <w:ilvl w:val="0"/>
          <w:numId w:val="6"/>
        </w:numPr>
        <w:spacing w:after="0" w:line="240" w:lineRule="auto"/>
        <w:rPr>
          <w:rFonts w:ascii="Times New Roman" w:hAnsi="Times New Roman" w:cs="Times New Roman"/>
          <w:sz w:val="24"/>
          <w:szCs w:val="24"/>
        </w:rPr>
      </w:pPr>
      <w:r w:rsidRPr="00B55D24">
        <w:rPr>
          <w:rFonts w:ascii="Times New Roman" w:hAnsi="Times New Roman" w:cs="Times New Roman"/>
          <w:sz w:val="24"/>
          <w:szCs w:val="24"/>
        </w:rPr>
        <w:t>Kokios naujos suaugusiųjų mokymosi strategijos buvo įvaldytos, siekiant mokinio mokymosi sėkmės ir pažangos?</w:t>
      </w:r>
    </w:p>
    <w:p w:rsidR="00AC2847" w:rsidRPr="00B55D24" w:rsidRDefault="00F86D2B" w:rsidP="00EE175F">
      <w:pPr>
        <w:spacing w:after="0"/>
        <w:ind w:left="360" w:firstLine="936"/>
        <w:rPr>
          <w:rFonts w:ascii="Times New Roman" w:hAnsi="Times New Roman" w:cs="Times New Roman"/>
          <w:sz w:val="24"/>
          <w:szCs w:val="24"/>
        </w:rPr>
      </w:pPr>
      <w:r w:rsidRPr="00B55D24">
        <w:rPr>
          <w:rFonts w:ascii="Times New Roman" w:hAnsi="Times New Roman" w:cs="Times New Roman"/>
          <w:sz w:val="24"/>
          <w:szCs w:val="24"/>
        </w:rPr>
        <w:t xml:space="preserve">Dažniau pasinaudota mokymosi bendradarbiaujant metodų įvairove, kurie </w:t>
      </w:r>
      <w:r w:rsidR="00AC2847" w:rsidRPr="00B55D24">
        <w:rPr>
          <w:rFonts w:ascii="Times New Roman" w:hAnsi="Times New Roman" w:cs="Times New Roman"/>
          <w:sz w:val="24"/>
          <w:szCs w:val="24"/>
          <w:shd w:val="clear" w:color="auto" w:fill="FFFFFF"/>
        </w:rPr>
        <w:t>paded</w:t>
      </w:r>
      <w:r w:rsidRPr="00B55D24">
        <w:rPr>
          <w:rFonts w:ascii="Times New Roman" w:hAnsi="Times New Roman" w:cs="Times New Roman"/>
          <w:sz w:val="24"/>
          <w:szCs w:val="24"/>
          <w:shd w:val="clear" w:color="auto" w:fill="FFFFFF"/>
        </w:rPr>
        <w:t>a</w:t>
      </w:r>
      <w:r w:rsidR="00204A93" w:rsidRPr="00B55D24">
        <w:rPr>
          <w:rFonts w:ascii="Times New Roman" w:hAnsi="Times New Roman" w:cs="Times New Roman"/>
          <w:sz w:val="24"/>
          <w:szCs w:val="24"/>
          <w:shd w:val="clear" w:color="auto" w:fill="FFFFFF"/>
        </w:rPr>
        <w:t xml:space="preserve"> ugdyti</w:t>
      </w:r>
      <w:r w:rsidR="00AC2847" w:rsidRPr="00B55D24">
        <w:rPr>
          <w:rFonts w:ascii="Times New Roman" w:hAnsi="Times New Roman" w:cs="Times New Roman"/>
          <w:sz w:val="24"/>
          <w:szCs w:val="24"/>
          <w:shd w:val="clear" w:color="auto" w:fill="FFFFFF"/>
        </w:rPr>
        <w:t>(-s)</w:t>
      </w:r>
      <w:r w:rsidR="00204A93" w:rsidRPr="00B55D24">
        <w:rPr>
          <w:rFonts w:ascii="Times New Roman" w:hAnsi="Times New Roman" w:cs="Times New Roman"/>
          <w:sz w:val="24"/>
          <w:szCs w:val="24"/>
          <w:shd w:val="clear" w:color="auto" w:fill="FFFFFF"/>
        </w:rPr>
        <w:t xml:space="preserve"> mokymosi kompetenciją ir savarankiškumą</w:t>
      </w:r>
      <w:r w:rsidRPr="00B55D24">
        <w:rPr>
          <w:rFonts w:ascii="Times New Roman" w:hAnsi="Times New Roman" w:cs="Times New Roman"/>
          <w:sz w:val="24"/>
          <w:szCs w:val="24"/>
          <w:shd w:val="clear" w:color="auto" w:fill="FFFFFF"/>
        </w:rPr>
        <w:t xml:space="preserve"> ir mokytojams ir </w:t>
      </w:r>
      <w:r w:rsidR="00134F18" w:rsidRPr="00B55D24">
        <w:rPr>
          <w:rFonts w:ascii="Times New Roman" w:hAnsi="Times New Roman" w:cs="Times New Roman"/>
          <w:sz w:val="24"/>
          <w:szCs w:val="24"/>
          <w:shd w:val="clear" w:color="auto" w:fill="FFFFFF"/>
        </w:rPr>
        <w:t>mokiniams</w:t>
      </w:r>
      <w:r w:rsidRPr="00B55D24">
        <w:rPr>
          <w:rFonts w:ascii="Times New Roman" w:hAnsi="Times New Roman" w:cs="Times New Roman"/>
          <w:sz w:val="24"/>
          <w:szCs w:val="24"/>
          <w:shd w:val="clear" w:color="auto" w:fill="FFFFFF"/>
        </w:rPr>
        <w:t>.</w:t>
      </w:r>
      <w:r w:rsidR="00B55D24" w:rsidRPr="00B55D24">
        <w:rPr>
          <w:rFonts w:ascii="Times New Roman" w:hAnsi="Times New Roman" w:cs="Times New Roman"/>
          <w:sz w:val="24"/>
          <w:szCs w:val="24"/>
          <w:shd w:val="clear" w:color="auto" w:fill="FFFFFF"/>
        </w:rPr>
        <w:t xml:space="preserve"> </w:t>
      </w:r>
      <w:r w:rsidRPr="00B55D24">
        <w:rPr>
          <w:rFonts w:ascii="Times New Roman" w:hAnsi="Times New Roman" w:cs="Times New Roman"/>
          <w:sz w:val="24"/>
          <w:szCs w:val="24"/>
          <w:shd w:val="clear" w:color="auto" w:fill="FFFFFF"/>
        </w:rPr>
        <w:t>Gilina</w:t>
      </w:r>
      <w:r w:rsidR="00134F18" w:rsidRPr="00B55D24">
        <w:rPr>
          <w:rFonts w:ascii="Times New Roman" w:hAnsi="Times New Roman" w:cs="Times New Roman"/>
          <w:sz w:val="24"/>
          <w:szCs w:val="24"/>
          <w:shd w:val="clear" w:color="auto" w:fill="FFFFFF"/>
        </w:rPr>
        <w:t xml:space="preserve"> akademin</w:t>
      </w:r>
      <w:r w:rsidRPr="00B55D24">
        <w:rPr>
          <w:rFonts w:ascii="Times New Roman" w:hAnsi="Times New Roman" w:cs="Times New Roman"/>
          <w:sz w:val="24"/>
          <w:szCs w:val="24"/>
          <w:shd w:val="clear" w:color="auto" w:fill="FFFFFF"/>
        </w:rPr>
        <w:t>es</w:t>
      </w:r>
      <w:r w:rsidR="00134F18" w:rsidRPr="00B55D24">
        <w:rPr>
          <w:rFonts w:ascii="Times New Roman" w:hAnsi="Times New Roman" w:cs="Times New Roman"/>
          <w:sz w:val="24"/>
          <w:szCs w:val="24"/>
          <w:shd w:val="clear" w:color="auto" w:fill="FFFFFF"/>
        </w:rPr>
        <w:t xml:space="preserve"> žini</w:t>
      </w:r>
      <w:r w:rsidRPr="00B55D24">
        <w:rPr>
          <w:rFonts w:ascii="Times New Roman" w:hAnsi="Times New Roman" w:cs="Times New Roman"/>
          <w:sz w:val="24"/>
          <w:szCs w:val="24"/>
          <w:shd w:val="clear" w:color="auto" w:fill="FFFFFF"/>
        </w:rPr>
        <w:t>as</w:t>
      </w:r>
      <w:r w:rsidR="00134F18" w:rsidRPr="00B55D24">
        <w:rPr>
          <w:rFonts w:ascii="Times New Roman" w:hAnsi="Times New Roman" w:cs="Times New Roman"/>
          <w:sz w:val="24"/>
          <w:szCs w:val="24"/>
          <w:shd w:val="clear" w:color="auto" w:fill="FFFFFF"/>
        </w:rPr>
        <w:t xml:space="preserve">, ugdo taip svarbius socialinius įgūdžius. </w:t>
      </w:r>
      <w:r w:rsidRPr="00B55D24">
        <w:rPr>
          <w:rFonts w:ascii="Times New Roman" w:hAnsi="Times New Roman" w:cs="Times New Roman"/>
          <w:sz w:val="24"/>
          <w:szCs w:val="24"/>
          <w:shd w:val="clear" w:color="auto" w:fill="FFFFFF"/>
        </w:rPr>
        <w:t>Pastebėta</w:t>
      </w:r>
      <w:r w:rsidR="00134F18" w:rsidRPr="00B55D24">
        <w:rPr>
          <w:rFonts w:ascii="Times New Roman" w:hAnsi="Times New Roman" w:cs="Times New Roman"/>
          <w:sz w:val="24"/>
          <w:szCs w:val="24"/>
          <w:shd w:val="clear" w:color="auto" w:fill="FFFFFF"/>
        </w:rPr>
        <w:t xml:space="preserve">, kad </w:t>
      </w:r>
      <w:proofErr w:type="spellStart"/>
      <w:r w:rsidR="00134F18" w:rsidRPr="00B55D24">
        <w:rPr>
          <w:rFonts w:ascii="Times New Roman" w:hAnsi="Times New Roman" w:cs="Times New Roman"/>
          <w:sz w:val="24"/>
          <w:szCs w:val="24"/>
          <w:shd w:val="clear" w:color="auto" w:fill="FFFFFF"/>
        </w:rPr>
        <w:t>grupė</w:t>
      </w:r>
      <w:r w:rsidR="004C3DA6" w:rsidRPr="00B55D24">
        <w:rPr>
          <w:rFonts w:ascii="Times New Roman" w:hAnsi="Times New Roman" w:cs="Times New Roman"/>
          <w:sz w:val="24"/>
          <w:szCs w:val="24"/>
          <w:shd w:val="clear" w:color="auto" w:fill="FFFFFF"/>
        </w:rPr>
        <w:t>besimokančiųjų</w:t>
      </w:r>
      <w:proofErr w:type="spellEnd"/>
      <w:r w:rsidR="004C3DA6" w:rsidRPr="00B55D24">
        <w:rPr>
          <w:rFonts w:ascii="Times New Roman" w:hAnsi="Times New Roman" w:cs="Times New Roman"/>
          <w:sz w:val="24"/>
          <w:szCs w:val="24"/>
          <w:shd w:val="clear" w:color="auto" w:fill="FFFFFF"/>
        </w:rPr>
        <w:t xml:space="preserve"> </w:t>
      </w:r>
      <w:r w:rsidR="00134F18" w:rsidRPr="00B55D24">
        <w:rPr>
          <w:rFonts w:ascii="Times New Roman" w:hAnsi="Times New Roman" w:cs="Times New Roman"/>
          <w:sz w:val="24"/>
          <w:szCs w:val="24"/>
          <w:shd w:val="clear" w:color="auto" w:fill="FFFFFF"/>
        </w:rPr>
        <w:t>pasiekė geresnių rezultatų, negu tie, kurie dirbo individualiai.</w:t>
      </w:r>
    </w:p>
    <w:p w:rsidR="003F7056" w:rsidRPr="00B55D24" w:rsidRDefault="00EE175F" w:rsidP="00EE175F">
      <w:pPr>
        <w:spacing w:after="0"/>
        <w:rPr>
          <w:rFonts w:ascii="Times New Roman" w:hAnsi="Times New Roman" w:cs="Times New Roman"/>
          <w:sz w:val="24"/>
          <w:szCs w:val="24"/>
        </w:rPr>
      </w:pPr>
      <w:r w:rsidRPr="00B55D24">
        <w:rPr>
          <w:rFonts w:ascii="Times New Roman" w:hAnsi="Times New Roman" w:cs="Times New Roman"/>
          <w:sz w:val="24"/>
          <w:szCs w:val="24"/>
        </w:rPr>
        <w:tab/>
      </w:r>
      <w:r w:rsidR="004C3DA6" w:rsidRPr="00B55D24">
        <w:rPr>
          <w:rFonts w:ascii="Times New Roman" w:hAnsi="Times New Roman" w:cs="Times New Roman"/>
          <w:sz w:val="24"/>
          <w:szCs w:val="24"/>
        </w:rPr>
        <w:t>Labiau akcentuota</w:t>
      </w:r>
      <w:ins w:id="35" w:author="Windows User" w:date="2018-12-21T13:10:00Z">
        <w:r w:rsidR="00B55D24" w:rsidRPr="00B55D24">
          <w:rPr>
            <w:rFonts w:ascii="Times New Roman" w:hAnsi="Times New Roman" w:cs="Times New Roman"/>
            <w:sz w:val="24"/>
            <w:szCs w:val="24"/>
          </w:rPr>
          <w:t xml:space="preserve"> </w:t>
        </w:r>
      </w:ins>
      <w:r w:rsidR="0074409C" w:rsidRPr="00B55D24">
        <w:rPr>
          <w:rFonts w:ascii="Times New Roman" w:hAnsi="Times New Roman" w:cs="Times New Roman"/>
          <w:sz w:val="24"/>
          <w:szCs w:val="24"/>
        </w:rPr>
        <w:t>Mokymosi visą gyvenimą strategija</w:t>
      </w:r>
      <w:r w:rsidR="004C3DA6" w:rsidRPr="00B55D24">
        <w:rPr>
          <w:rFonts w:ascii="Times New Roman" w:hAnsi="Times New Roman" w:cs="Times New Roman"/>
          <w:sz w:val="24"/>
          <w:szCs w:val="24"/>
        </w:rPr>
        <w:t xml:space="preserve">, tik besimokydamas mokytojas, gali </w:t>
      </w:r>
      <w:r w:rsidR="001E166E" w:rsidRPr="00B55D24">
        <w:rPr>
          <w:rFonts w:ascii="Times New Roman" w:hAnsi="Times New Roman" w:cs="Times New Roman"/>
          <w:sz w:val="24"/>
          <w:szCs w:val="24"/>
        </w:rPr>
        <w:t>šiuolaikiškai</w:t>
      </w:r>
      <w:r w:rsidR="00B55D24" w:rsidRPr="00B55D24">
        <w:rPr>
          <w:rFonts w:ascii="Times New Roman" w:hAnsi="Times New Roman" w:cs="Times New Roman"/>
          <w:sz w:val="24"/>
          <w:szCs w:val="24"/>
        </w:rPr>
        <w:t xml:space="preserve"> </w:t>
      </w:r>
      <w:r w:rsidR="004C3DA6" w:rsidRPr="00B55D24">
        <w:rPr>
          <w:rFonts w:ascii="Times New Roman" w:hAnsi="Times New Roman" w:cs="Times New Roman"/>
          <w:sz w:val="24"/>
          <w:szCs w:val="24"/>
        </w:rPr>
        <w:t xml:space="preserve">mokyti </w:t>
      </w:r>
      <w:r w:rsidR="0074409C" w:rsidRPr="00B55D24">
        <w:rPr>
          <w:rFonts w:ascii="Times New Roman" w:hAnsi="Times New Roman" w:cs="Times New Roman"/>
          <w:sz w:val="24"/>
          <w:szCs w:val="24"/>
        </w:rPr>
        <w:t>mokinius.</w:t>
      </w:r>
    </w:p>
    <w:p w:rsidR="003B2CCB" w:rsidRPr="00B55D24" w:rsidRDefault="003B2CCB" w:rsidP="003B2CCB">
      <w:pPr>
        <w:pStyle w:val="Sraopastraipa"/>
        <w:numPr>
          <w:ilvl w:val="0"/>
          <w:numId w:val="6"/>
        </w:numPr>
        <w:spacing w:after="0" w:line="240" w:lineRule="auto"/>
        <w:rPr>
          <w:rFonts w:ascii="Times New Roman" w:hAnsi="Times New Roman" w:cs="Times New Roman"/>
          <w:sz w:val="24"/>
          <w:szCs w:val="24"/>
        </w:rPr>
      </w:pPr>
      <w:r w:rsidRPr="00B55D24">
        <w:rPr>
          <w:rFonts w:ascii="Times New Roman" w:hAnsi="Times New Roman" w:cs="Times New Roman"/>
          <w:sz w:val="24"/>
          <w:szCs w:val="24"/>
        </w:rPr>
        <w:t>Kiek žmonių įsitraukė į mokymąsi? Kokios yra ryškiausios mokymosi patirtys?</w:t>
      </w:r>
    </w:p>
    <w:p w:rsidR="0074409C" w:rsidRPr="00B55D24" w:rsidRDefault="0074409C" w:rsidP="0074409C">
      <w:pPr>
        <w:pStyle w:val="Sraopastraipa"/>
        <w:tabs>
          <w:tab w:val="left" w:pos="284"/>
          <w:tab w:val="left" w:pos="993"/>
        </w:tabs>
        <w:spacing w:after="0"/>
        <w:jc w:val="both"/>
        <w:rPr>
          <w:rFonts w:ascii="Times New Roman" w:hAnsi="Times New Roman" w:cs="Times New Roman"/>
          <w:sz w:val="24"/>
          <w:szCs w:val="24"/>
        </w:rPr>
      </w:pPr>
      <w:r w:rsidRPr="00B55D24">
        <w:rPr>
          <w:rFonts w:ascii="Times New Roman" w:hAnsi="Times New Roman" w:cs="Times New Roman"/>
          <w:sz w:val="24"/>
          <w:szCs w:val="24"/>
        </w:rPr>
        <w:t xml:space="preserve">5 – magistrantūros programoje, </w:t>
      </w:r>
    </w:p>
    <w:p w:rsidR="0074409C" w:rsidRPr="00B55D24" w:rsidRDefault="0074409C" w:rsidP="0074409C">
      <w:pPr>
        <w:pStyle w:val="Sraopastraipa"/>
        <w:tabs>
          <w:tab w:val="left" w:pos="284"/>
          <w:tab w:val="left" w:pos="993"/>
        </w:tabs>
        <w:spacing w:after="0"/>
        <w:jc w:val="both"/>
        <w:rPr>
          <w:rFonts w:ascii="Times New Roman" w:hAnsi="Times New Roman" w:cs="Times New Roman"/>
          <w:sz w:val="24"/>
          <w:szCs w:val="24"/>
        </w:rPr>
      </w:pPr>
      <w:r w:rsidRPr="00B55D24">
        <w:rPr>
          <w:rFonts w:ascii="Times New Roman" w:hAnsi="Times New Roman" w:cs="Times New Roman"/>
          <w:sz w:val="24"/>
          <w:szCs w:val="24"/>
        </w:rPr>
        <w:t>12 –  neformaliojoje švietimo lyderystės programoje,</w:t>
      </w:r>
    </w:p>
    <w:p w:rsidR="004853A8" w:rsidRPr="00B55D24" w:rsidRDefault="0074409C" w:rsidP="00EE175F">
      <w:pPr>
        <w:pStyle w:val="Sraopastraipa"/>
        <w:tabs>
          <w:tab w:val="left" w:pos="284"/>
          <w:tab w:val="left" w:pos="993"/>
        </w:tabs>
        <w:spacing w:after="0"/>
        <w:jc w:val="both"/>
        <w:rPr>
          <w:rFonts w:ascii="Times New Roman" w:hAnsi="Times New Roman" w:cs="Times New Roman"/>
          <w:sz w:val="24"/>
          <w:szCs w:val="24"/>
        </w:rPr>
      </w:pPr>
      <w:r w:rsidRPr="00B55D24">
        <w:rPr>
          <w:rFonts w:ascii="Times New Roman" w:hAnsi="Times New Roman" w:cs="Times New Roman"/>
          <w:sz w:val="24"/>
          <w:szCs w:val="24"/>
        </w:rPr>
        <w:t>16 – KK narių (oficialių)</w:t>
      </w:r>
      <w:r w:rsidR="004853A8" w:rsidRPr="00B55D24">
        <w:rPr>
          <w:rFonts w:ascii="Times New Roman" w:hAnsi="Times New Roman" w:cs="Times New Roman"/>
          <w:sz w:val="24"/>
          <w:szCs w:val="24"/>
        </w:rPr>
        <w:t>,</w:t>
      </w:r>
    </w:p>
    <w:p w:rsidR="0074409C" w:rsidRPr="00B55D24" w:rsidRDefault="004853A8" w:rsidP="004853A8">
      <w:pPr>
        <w:pStyle w:val="Sraopastraipa"/>
        <w:tabs>
          <w:tab w:val="left" w:pos="284"/>
          <w:tab w:val="left" w:pos="993"/>
        </w:tabs>
        <w:spacing w:after="0"/>
        <w:jc w:val="both"/>
        <w:rPr>
          <w:ins w:id="36" w:author="Windows User" w:date="2018-12-21T13:11:00Z"/>
          <w:rFonts w:ascii="Times New Roman" w:hAnsi="Times New Roman" w:cs="Times New Roman"/>
          <w:sz w:val="24"/>
          <w:szCs w:val="24"/>
        </w:rPr>
      </w:pPr>
      <w:r w:rsidRPr="00B55D24">
        <w:rPr>
          <w:rFonts w:ascii="Times New Roman" w:hAnsi="Times New Roman" w:cs="Times New Roman"/>
          <w:sz w:val="24"/>
          <w:szCs w:val="24"/>
        </w:rPr>
        <w:t>10 – dalis savivaldybės švietimo įstaigų bendruomenių nariai.</w:t>
      </w:r>
    </w:p>
    <w:p w:rsidR="00B55D24" w:rsidRPr="00B55D24" w:rsidRDefault="00B55D24" w:rsidP="004853A8">
      <w:pPr>
        <w:pStyle w:val="Sraopastraipa"/>
        <w:tabs>
          <w:tab w:val="left" w:pos="284"/>
          <w:tab w:val="left" w:pos="993"/>
        </w:tabs>
        <w:spacing w:after="0"/>
        <w:jc w:val="both"/>
        <w:rPr>
          <w:rFonts w:ascii="Times New Roman" w:hAnsi="Times New Roman" w:cs="Times New Roman"/>
          <w:sz w:val="24"/>
          <w:szCs w:val="24"/>
        </w:rPr>
      </w:pPr>
      <w:r w:rsidRPr="00B55D24">
        <w:rPr>
          <w:rFonts w:ascii="Times New Roman" w:hAnsi="Times New Roman" w:cs="Times New Roman"/>
          <w:sz w:val="24"/>
          <w:szCs w:val="24"/>
        </w:rPr>
        <w:lastRenderedPageBreak/>
        <w:t>10 savivaldybės mokyklų kūrybinių komandų nariai ir švietimo įstaigų bendruomenių nariai dalyvavę</w:t>
      </w:r>
      <w:r w:rsidR="006D211F">
        <w:rPr>
          <w:rFonts w:ascii="Times New Roman" w:hAnsi="Times New Roman" w:cs="Times New Roman"/>
          <w:sz w:val="24"/>
          <w:szCs w:val="24"/>
        </w:rPr>
        <w:t xml:space="preserve"> renginiuose, mokymuose savivaldybėje.</w:t>
      </w:r>
    </w:p>
    <w:p w:rsidR="00651A4D" w:rsidRPr="00B55D24" w:rsidRDefault="003B2CCB" w:rsidP="00651A4D">
      <w:pPr>
        <w:pStyle w:val="Sraopastraipa"/>
        <w:numPr>
          <w:ilvl w:val="0"/>
          <w:numId w:val="29"/>
        </w:numPr>
        <w:spacing w:after="0"/>
        <w:ind w:left="709" w:hanging="283"/>
        <w:rPr>
          <w:rFonts w:ascii="Times New Roman" w:hAnsi="Times New Roman" w:cs="Times New Roman"/>
          <w:sz w:val="24"/>
          <w:szCs w:val="24"/>
        </w:rPr>
      </w:pPr>
      <w:r w:rsidRPr="00B55D24">
        <w:rPr>
          <w:rFonts w:ascii="Times New Roman" w:eastAsia="Times New Roman" w:hAnsi="Times New Roman" w:cs="Times New Roman"/>
          <w:bCs/>
          <w:sz w:val="24"/>
          <w:szCs w:val="24"/>
        </w:rPr>
        <w:t>Ko išmokome, dirbdami su konsultantais?</w:t>
      </w:r>
    </w:p>
    <w:p w:rsidR="00EE175F" w:rsidRPr="00B55D24" w:rsidRDefault="00EE175F" w:rsidP="00651A4D">
      <w:pPr>
        <w:spacing w:after="0"/>
        <w:ind w:left="1276"/>
        <w:rPr>
          <w:rFonts w:ascii="Times New Roman" w:hAnsi="Times New Roman" w:cs="Times New Roman"/>
          <w:sz w:val="24"/>
          <w:szCs w:val="24"/>
        </w:rPr>
      </w:pPr>
      <w:r w:rsidRPr="00B55D24">
        <w:rPr>
          <w:rFonts w:ascii="Times New Roman" w:hAnsi="Times New Roman" w:cs="Times New Roman"/>
          <w:sz w:val="24"/>
          <w:szCs w:val="24"/>
        </w:rPr>
        <w:t>neskubėti,</w:t>
      </w:r>
    </w:p>
    <w:p w:rsidR="00EE175F" w:rsidRPr="00B55D24" w:rsidRDefault="00EE175F" w:rsidP="00EE175F">
      <w:pPr>
        <w:spacing w:after="0"/>
        <w:ind w:left="1296"/>
        <w:rPr>
          <w:rFonts w:ascii="Times New Roman" w:hAnsi="Times New Roman" w:cs="Times New Roman"/>
          <w:sz w:val="24"/>
          <w:szCs w:val="24"/>
        </w:rPr>
      </w:pPr>
      <w:r w:rsidRPr="00B55D24">
        <w:rPr>
          <w:rFonts w:ascii="Times New Roman" w:hAnsi="Times New Roman" w:cs="Times New Roman"/>
          <w:sz w:val="24"/>
          <w:szCs w:val="24"/>
        </w:rPr>
        <w:t xml:space="preserve">laiko skirti tarpusavio bendradarbiavimui ir susitarimams, </w:t>
      </w:r>
    </w:p>
    <w:p w:rsidR="00EE175F" w:rsidRPr="00B55D24" w:rsidRDefault="00EE175F" w:rsidP="00EE175F">
      <w:pPr>
        <w:spacing w:after="0"/>
        <w:ind w:left="1296"/>
        <w:rPr>
          <w:rFonts w:ascii="Times New Roman" w:hAnsi="Times New Roman" w:cs="Times New Roman"/>
          <w:sz w:val="24"/>
          <w:szCs w:val="24"/>
        </w:rPr>
      </w:pPr>
      <w:r w:rsidRPr="00B55D24">
        <w:rPr>
          <w:rFonts w:ascii="Times New Roman" w:hAnsi="Times New Roman" w:cs="Times New Roman"/>
          <w:sz w:val="24"/>
          <w:szCs w:val="24"/>
        </w:rPr>
        <w:t xml:space="preserve">kantriai išklausyti kitų, </w:t>
      </w:r>
    </w:p>
    <w:p w:rsidR="00EE175F" w:rsidRPr="00B55D24" w:rsidRDefault="00EE175F" w:rsidP="00EE175F">
      <w:pPr>
        <w:spacing w:after="0"/>
        <w:ind w:left="426" w:firstLine="870"/>
        <w:rPr>
          <w:rFonts w:ascii="Times New Roman" w:hAnsi="Times New Roman" w:cs="Times New Roman"/>
          <w:sz w:val="24"/>
          <w:szCs w:val="24"/>
        </w:rPr>
      </w:pPr>
      <w:r w:rsidRPr="00B55D24">
        <w:rPr>
          <w:rFonts w:ascii="Times New Roman" w:hAnsi="Times New Roman" w:cs="Times New Roman"/>
          <w:sz w:val="24"/>
          <w:szCs w:val="24"/>
        </w:rPr>
        <w:t>aptarti esamą situaciją,</w:t>
      </w:r>
    </w:p>
    <w:p w:rsidR="00EE175F" w:rsidRPr="00B55D24" w:rsidRDefault="00EE175F" w:rsidP="00EE175F">
      <w:pPr>
        <w:spacing w:after="0"/>
        <w:ind w:left="1296"/>
        <w:rPr>
          <w:rFonts w:ascii="Times New Roman" w:hAnsi="Times New Roman" w:cs="Times New Roman"/>
          <w:sz w:val="24"/>
          <w:szCs w:val="24"/>
        </w:rPr>
      </w:pPr>
      <w:r w:rsidRPr="00B55D24">
        <w:rPr>
          <w:rFonts w:ascii="Times New Roman" w:hAnsi="Times New Roman" w:cs="Times New Roman"/>
          <w:sz w:val="24"/>
          <w:szCs w:val="24"/>
        </w:rPr>
        <w:t>išskirti  ir įvardinti problemas,</w:t>
      </w:r>
    </w:p>
    <w:p w:rsidR="00EE175F" w:rsidRPr="00B55D24" w:rsidRDefault="006D211F" w:rsidP="00EE175F">
      <w:pPr>
        <w:spacing w:after="0"/>
        <w:ind w:left="426" w:firstLine="870"/>
        <w:rPr>
          <w:rFonts w:ascii="Times New Roman" w:hAnsi="Times New Roman" w:cs="Times New Roman"/>
          <w:sz w:val="24"/>
          <w:szCs w:val="24"/>
        </w:rPr>
      </w:pPr>
      <w:r>
        <w:rPr>
          <w:rFonts w:ascii="Times New Roman" w:hAnsi="Times New Roman" w:cs="Times New Roman"/>
          <w:sz w:val="24"/>
          <w:szCs w:val="24"/>
        </w:rPr>
        <w:t>siekti individualios pažangos,</w:t>
      </w:r>
    </w:p>
    <w:p w:rsidR="00EE175F" w:rsidRPr="00B55D24" w:rsidRDefault="006D211F" w:rsidP="00EE175F">
      <w:pPr>
        <w:spacing w:after="0"/>
        <w:ind w:left="1296"/>
        <w:rPr>
          <w:rFonts w:ascii="Times New Roman" w:hAnsi="Times New Roman" w:cs="Times New Roman"/>
          <w:sz w:val="24"/>
          <w:szCs w:val="24"/>
        </w:rPr>
      </w:pPr>
      <w:r>
        <w:rPr>
          <w:rFonts w:ascii="Times New Roman" w:hAnsi="Times New Roman" w:cs="Times New Roman"/>
          <w:sz w:val="24"/>
          <w:szCs w:val="24"/>
        </w:rPr>
        <w:t>pasitikėti savimi,</w:t>
      </w:r>
    </w:p>
    <w:p w:rsidR="00EE175F" w:rsidRPr="00B55D24" w:rsidRDefault="006D211F" w:rsidP="00EE175F">
      <w:pPr>
        <w:spacing w:after="0"/>
        <w:ind w:left="1296"/>
        <w:rPr>
          <w:rFonts w:ascii="Times New Roman" w:hAnsi="Times New Roman" w:cs="Times New Roman"/>
          <w:sz w:val="24"/>
          <w:szCs w:val="24"/>
        </w:rPr>
      </w:pPr>
      <w:r>
        <w:rPr>
          <w:rFonts w:ascii="Times New Roman" w:hAnsi="Times New Roman" w:cs="Times New Roman"/>
          <w:sz w:val="24"/>
          <w:szCs w:val="24"/>
        </w:rPr>
        <w:t>mokytis analizuoti,</w:t>
      </w:r>
    </w:p>
    <w:p w:rsidR="00EE175F" w:rsidRPr="00B55D24" w:rsidRDefault="006D211F" w:rsidP="00EE175F">
      <w:pPr>
        <w:spacing w:after="0"/>
        <w:ind w:left="1296"/>
        <w:rPr>
          <w:rFonts w:ascii="Times New Roman" w:hAnsi="Times New Roman" w:cs="Times New Roman"/>
          <w:sz w:val="24"/>
          <w:szCs w:val="24"/>
        </w:rPr>
      </w:pPr>
      <w:r>
        <w:rPr>
          <w:rFonts w:ascii="Times New Roman" w:hAnsi="Times New Roman" w:cs="Times New Roman"/>
          <w:sz w:val="24"/>
          <w:szCs w:val="24"/>
        </w:rPr>
        <w:t>pažinti save,</w:t>
      </w:r>
    </w:p>
    <w:p w:rsidR="00EE175F" w:rsidRPr="00B55D24" w:rsidRDefault="006D211F" w:rsidP="00EE175F">
      <w:pPr>
        <w:spacing w:after="0"/>
        <w:ind w:left="1296"/>
        <w:rPr>
          <w:rFonts w:ascii="Times New Roman" w:hAnsi="Times New Roman" w:cs="Times New Roman"/>
          <w:sz w:val="24"/>
          <w:szCs w:val="24"/>
        </w:rPr>
      </w:pPr>
      <w:r>
        <w:rPr>
          <w:rFonts w:ascii="Times New Roman" w:hAnsi="Times New Roman" w:cs="Times New Roman"/>
          <w:sz w:val="24"/>
          <w:szCs w:val="24"/>
        </w:rPr>
        <w:t>susitelkti bendram rezultatui,</w:t>
      </w:r>
    </w:p>
    <w:p w:rsidR="00EE175F" w:rsidRPr="004F4842" w:rsidRDefault="00B55D24" w:rsidP="00EE175F">
      <w:pPr>
        <w:pStyle w:val="Sraopastraipa"/>
        <w:spacing w:after="0" w:line="240" w:lineRule="auto"/>
        <w:rPr>
          <w:rFonts w:ascii="Times New Roman" w:hAnsi="Times New Roman" w:cs="Times New Roman"/>
        </w:rPr>
      </w:pPr>
      <w:r>
        <w:rPr>
          <w:rFonts w:ascii="Times New Roman" w:hAnsi="Times New Roman" w:cs="Times New Roman"/>
          <w:sz w:val="24"/>
          <w:szCs w:val="24"/>
        </w:rPr>
        <w:t xml:space="preserve">          </w:t>
      </w:r>
      <w:r w:rsidR="00EE175F" w:rsidRPr="00B55D24">
        <w:rPr>
          <w:rFonts w:ascii="Times New Roman" w:hAnsi="Times New Roman" w:cs="Times New Roman"/>
          <w:sz w:val="24"/>
          <w:szCs w:val="24"/>
        </w:rPr>
        <w:t>pastebėti organizacijos pokytį ir pažangą.</w:t>
      </w:r>
      <w:ins w:id="37" w:author="Windows User" w:date="2018-12-21T13:14:00Z">
        <w:r w:rsidRPr="00B55D24" w:rsidDel="00B55D24">
          <w:rPr>
            <w:rFonts w:ascii="Times New Roman" w:hAnsi="Times New Roman" w:cs="Times New Roman"/>
            <w:sz w:val="24"/>
            <w:szCs w:val="24"/>
          </w:rPr>
          <w:t xml:space="preserve"> </w:t>
        </w:r>
      </w:ins>
    </w:p>
    <w:p w:rsidR="00B55D24" w:rsidRDefault="00B55D24" w:rsidP="004F4842">
      <w:pPr>
        <w:spacing w:after="0" w:line="240" w:lineRule="auto"/>
        <w:ind w:left="10428"/>
        <w:jc w:val="center"/>
        <w:rPr>
          <w:ins w:id="38" w:author="Windows User" w:date="2018-12-21T13:15:00Z"/>
          <w:rFonts w:ascii="Times New Roman" w:hAnsi="Times New Roman" w:cs="Times New Roman"/>
          <w:sz w:val="24"/>
          <w:szCs w:val="24"/>
        </w:rPr>
      </w:pPr>
    </w:p>
    <w:p w:rsidR="00B55D24" w:rsidRDefault="00B55D24" w:rsidP="004F4842">
      <w:pPr>
        <w:spacing w:after="0" w:line="240" w:lineRule="auto"/>
        <w:ind w:left="10428"/>
        <w:jc w:val="center"/>
        <w:rPr>
          <w:ins w:id="39" w:author="Windows User" w:date="2018-12-21T13:15:00Z"/>
          <w:rFonts w:ascii="Times New Roman" w:hAnsi="Times New Roman" w:cs="Times New Roman"/>
          <w:sz w:val="24"/>
          <w:szCs w:val="24"/>
        </w:rPr>
      </w:pPr>
    </w:p>
    <w:p w:rsidR="004F4842" w:rsidRDefault="004F4842" w:rsidP="004F4842">
      <w:pPr>
        <w:spacing w:after="0" w:line="240" w:lineRule="auto"/>
        <w:ind w:left="10428"/>
        <w:jc w:val="center"/>
        <w:rPr>
          <w:rFonts w:ascii="Times New Roman" w:hAnsi="Times New Roman" w:cs="Times New Roman"/>
          <w:sz w:val="24"/>
          <w:szCs w:val="24"/>
        </w:rPr>
      </w:pPr>
      <w:r>
        <w:rPr>
          <w:rFonts w:ascii="Times New Roman" w:hAnsi="Times New Roman" w:cs="Times New Roman"/>
          <w:sz w:val="24"/>
          <w:szCs w:val="24"/>
        </w:rPr>
        <w:t>Kazlų Rūdos savivaldybės projekto</w:t>
      </w:r>
    </w:p>
    <w:p w:rsidR="003B2CCB" w:rsidRPr="004F4842" w:rsidRDefault="004F4842" w:rsidP="00651A4D">
      <w:pPr>
        <w:spacing w:after="0" w:line="240" w:lineRule="auto"/>
        <w:ind w:left="60" w:firstLine="1236"/>
        <w:jc w:val="center"/>
        <w:rPr>
          <w:rFonts w:ascii="Times New Roman" w:hAnsi="Times New Roman" w:cs="Times New Roman"/>
          <w:b/>
          <w:sz w:val="24"/>
          <w:szCs w:val="24"/>
        </w:rPr>
      </w:pPr>
      <w:r>
        <w:rPr>
          <w:rFonts w:ascii="Times New Roman" w:hAnsi="Times New Roman" w:cs="Times New Roman"/>
          <w:sz w:val="24"/>
          <w:szCs w:val="24"/>
        </w:rPr>
        <w:t xml:space="preserve">                                                                                                                                                            „Lyderių laikas 3“  kūrybinė komanda</w:t>
      </w:r>
    </w:p>
    <w:p w:rsidR="00DA523C" w:rsidRPr="004F4842" w:rsidRDefault="00DA523C" w:rsidP="00865078">
      <w:pPr>
        <w:spacing w:after="0"/>
        <w:jc w:val="center"/>
        <w:rPr>
          <w:rFonts w:ascii="Times New Roman" w:hAnsi="Times New Roman" w:cs="Times New Roman"/>
          <w:b/>
          <w:sz w:val="24"/>
          <w:szCs w:val="24"/>
        </w:rPr>
      </w:pPr>
    </w:p>
    <w:sectPr w:rsidR="00DA523C" w:rsidRPr="004F4842" w:rsidSect="00D15071">
      <w:pgSz w:w="16838" w:h="11906" w:orient="landscape"/>
      <w:pgMar w:top="1276" w:right="851" w:bottom="567" w:left="1135"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ABD"/>
    <w:multiLevelType w:val="hybridMultilevel"/>
    <w:tmpl w:val="63F2A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D8370A"/>
    <w:multiLevelType w:val="hybridMultilevel"/>
    <w:tmpl w:val="7B362E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CEB5180"/>
    <w:multiLevelType w:val="hybridMultilevel"/>
    <w:tmpl w:val="ADA082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4E0E4F"/>
    <w:multiLevelType w:val="hybridMultilevel"/>
    <w:tmpl w:val="574ECBCE"/>
    <w:lvl w:ilvl="0" w:tplc="04270001">
      <w:start w:val="1"/>
      <w:numFmt w:val="bullet"/>
      <w:lvlText w:val=""/>
      <w:lvlJc w:val="left"/>
      <w:pPr>
        <w:ind w:left="1656" w:hanging="360"/>
      </w:pPr>
      <w:rPr>
        <w:rFonts w:ascii="Symbol" w:hAnsi="Symbol" w:hint="default"/>
      </w:rPr>
    </w:lvl>
    <w:lvl w:ilvl="1" w:tplc="04270001">
      <w:start w:val="1"/>
      <w:numFmt w:val="bullet"/>
      <w:lvlText w:val=""/>
      <w:lvlJc w:val="left"/>
      <w:pPr>
        <w:ind w:left="2376" w:hanging="360"/>
      </w:pPr>
      <w:rPr>
        <w:rFonts w:ascii="Symbol" w:hAnsi="Symbol"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nsid w:val="0D5E7A42"/>
    <w:multiLevelType w:val="hybridMultilevel"/>
    <w:tmpl w:val="F3D28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F1248CE"/>
    <w:multiLevelType w:val="hybridMultilevel"/>
    <w:tmpl w:val="7F30EB0C"/>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nsid w:val="11F93406"/>
    <w:multiLevelType w:val="hybridMultilevel"/>
    <w:tmpl w:val="F13AF6F2"/>
    <w:lvl w:ilvl="0" w:tplc="04270001">
      <w:start w:val="1"/>
      <w:numFmt w:val="bullet"/>
      <w:lvlText w:val=""/>
      <w:lvlJc w:val="left"/>
      <w:pPr>
        <w:ind w:left="1146" w:hanging="360"/>
      </w:pPr>
      <w:rPr>
        <w:rFonts w:ascii="Symbol" w:hAnsi="Symbol"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7">
    <w:nsid w:val="120332E6"/>
    <w:multiLevelType w:val="hybridMultilevel"/>
    <w:tmpl w:val="C31EEEE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6AF7EC1"/>
    <w:multiLevelType w:val="hybridMultilevel"/>
    <w:tmpl w:val="F88A4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9C55654"/>
    <w:multiLevelType w:val="hybridMultilevel"/>
    <w:tmpl w:val="3634B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D4878B7"/>
    <w:multiLevelType w:val="hybridMultilevel"/>
    <w:tmpl w:val="BCE63B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1421691"/>
    <w:multiLevelType w:val="hybridMultilevel"/>
    <w:tmpl w:val="77768FF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nsid w:val="217E1670"/>
    <w:multiLevelType w:val="hybridMultilevel"/>
    <w:tmpl w:val="FF1C64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AB76783"/>
    <w:multiLevelType w:val="hybridMultilevel"/>
    <w:tmpl w:val="552E1C60"/>
    <w:lvl w:ilvl="0" w:tplc="04270001">
      <w:start w:val="1"/>
      <w:numFmt w:val="bullet"/>
      <w:lvlText w:val=""/>
      <w:lvlJc w:val="left"/>
      <w:pPr>
        <w:ind w:left="1656" w:hanging="360"/>
      </w:pPr>
      <w:rPr>
        <w:rFonts w:ascii="Symbol" w:hAnsi="Symbol" w:hint="default"/>
      </w:rPr>
    </w:lvl>
    <w:lvl w:ilvl="1" w:tplc="04270003">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4">
    <w:nsid w:val="2AFB2B21"/>
    <w:multiLevelType w:val="hybridMultilevel"/>
    <w:tmpl w:val="7A30E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57746FF"/>
    <w:multiLevelType w:val="hybridMultilevel"/>
    <w:tmpl w:val="B2F037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70462D5"/>
    <w:multiLevelType w:val="hybridMultilevel"/>
    <w:tmpl w:val="58621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7E87F53"/>
    <w:multiLevelType w:val="hybridMultilevel"/>
    <w:tmpl w:val="B2BA3BFA"/>
    <w:lvl w:ilvl="0" w:tplc="04270001">
      <w:start w:val="1"/>
      <w:numFmt w:val="bullet"/>
      <w:lvlText w:val=""/>
      <w:lvlJc w:val="left"/>
      <w:pPr>
        <w:ind w:left="1656" w:hanging="360"/>
      </w:pPr>
      <w:rPr>
        <w:rFonts w:ascii="Symbol" w:hAnsi="Symbol" w:hint="default"/>
      </w:rPr>
    </w:lvl>
    <w:lvl w:ilvl="1" w:tplc="0427000B">
      <w:start w:val="1"/>
      <w:numFmt w:val="bullet"/>
      <w:lvlText w:val=""/>
      <w:lvlJc w:val="left"/>
      <w:pPr>
        <w:ind w:left="2376" w:hanging="360"/>
      </w:pPr>
      <w:rPr>
        <w:rFonts w:ascii="Wingdings" w:hAnsi="Wingdings"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8">
    <w:nsid w:val="446D3D86"/>
    <w:multiLevelType w:val="hybridMultilevel"/>
    <w:tmpl w:val="6DBC35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94E6C26"/>
    <w:multiLevelType w:val="hybridMultilevel"/>
    <w:tmpl w:val="5B867AA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nsid w:val="50DA0E38"/>
    <w:multiLevelType w:val="hybridMultilevel"/>
    <w:tmpl w:val="4EC4261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nsid w:val="526F2F27"/>
    <w:multiLevelType w:val="hybridMultilevel"/>
    <w:tmpl w:val="2F4AB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3E66EA0"/>
    <w:multiLevelType w:val="hybridMultilevel"/>
    <w:tmpl w:val="9482DC28"/>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3">
    <w:nsid w:val="5ECE494B"/>
    <w:multiLevelType w:val="hybridMultilevel"/>
    <w:tmpl w:val="F4E20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F4E71FF"/>
    <w:multiLevelType w:val="hybridMultilevel"/>
    <w:tmpl w:val="2006D6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nsid w:val="64F85540"/>
    <w:multiLevelType w:val="hybridMultilevel"/>
    <w:tmpl w:val="64AC7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9006575"/>
    <w:multiLevelType w:val="hybridMultilevel"/>
    <w:tmpl w:val="ECEE1F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9BE6782"/>
    <w:multiLevelType w:val="hybridMultilevel"/>
    <w:tmpl w:val="C3484B1E"/>
    <w:lvl w:ilvl="0" w:tplc="04270001">
      <w:start w:val="1"/>
      <w:numFmt w:val="bullet"/>
      <w:lvlText w:val=""/>
      <w:lvlJc w:val="left"/>
      <w:pPr>
        <w:ind w:left="1602" w:hanging="360"/>
      </w:pPr>
      <w:rPr>
        <w:rFonts w:ascii="Symbol" w:hAnsi="Symbol" w:hint="default"/>
      </w:rPr>
    </w:lvl>
    <w:lvl w:ilvl="1" w:tplc="04270003">
      <w:start w:val="1"/>
      <w:numFmt w:val="bullet"/>
      <w:lvlText w:val="o"/>
      <w:lvlJc w:val="left"/>
      <w:pPr>
        <w:ind w:left="2322" w:hanging="360"/>
      </w:pPr>
      <w:rPr>
        <w:rFonts w:ascii="Courier New" w:hAnsi="Courier New" w:cs="Courier New" w:hint="default"/>
      </w:rPr>
    </w:lvl>
    <w:lvl w:ilvl="2" w:tplc="04270005" w:tentative="1">
      <w:start w:val="1"/>
      <w:numFmt w:val="bullet"/>
      <w:lvlText w:val=""/>
      <w:lvlJc w:val="left"/>
      <w:pPr>
        <w:ind w:left="3042" w:hanging="360"/>
      </w:pPr>
      <w:rPr>
        <w:rFonts w:ascii="Wingdings" w:hAnsi="Wingdings" w:hint="default"/>
      </w:rPr>
    </w:lvl>
    <w:lvl w:ilvl="3" w:tplc="04270001" w:tentative="1">
      <w:start w:val="1"/>
      <w:numFmt w:val="bullet"/>
      <w:lvlText w:val=""/>
      <w:lvlJc w:val="left"/>
      <w:pPr>
        <w:ind w:left="3762" w:hanging="360"/>
      </w:pPr>
      <w:rPr>
        <w:rFonts w:ascii="Symbol" w:hAnsi="Symbol" w:hint="default"/>
      </w:rPr>
    </w:lvl>
    <w:lvl w:ilvl="4" w:tplc="04270003" w:tentative="1">
      <w:start w:val="1"/>
      <w:numFmt w:val="bullet"/>
      <w:lvlText w:val="o"/>
      <w:lvlJc w:val="left"/>
      <w:pPr>
        <w:ind w:left="4482" w:hanging="360"/>
      </w:pPr>
      <w:rPr>
        <w:rFonts w:ascii="Courier New" w:hAnsi="Courier New" w:cs="Courier New" w:hint="default"/>
      </w:rPr>
    </w:lvl>
    <w:lvl w:ilvl="5" w:tplc="04270005" w:tentative="1">
      <w:start w:val="1"/>
      <w:numFmt w:val="bullet"/>
      <w:lvlText w:val=""/>
      <w:lvlJc w:val="left"/>
      <w:pPr>
        <w:ind w:left="5202" w:hanging="360"/>
      </w:pPr>
      <w:rPr>
        <w:rFonts w:ascii="Wingdings" w:hAnsi="Wingdings" w:hint="default"/>
      </w:rPr>
    </w:lvl>
    <w:lvl w:ilvl="6" w:tplc="04270001" w:tentative="1">
      <w:start w:val="1"/>
      <w:numFmt w:val="bullet"/>
      <w:lvlText w:val=""/>
      <w:lvlJc w:val="left"/>
      <w:pPr>
        <w:ind w:left="5922" w:hanging="360"/>
      </w:pPr>
      <w:rPr>
        <w:rFonts w:ascii="Symbol" w:hAnsi="Symbol" w:hint="default"/>
      </w:rPr>
    </w:lvl>
    <w:lvl w:ilvl="7" w:tplc="04270003" w:tentative="1">
      <w:start w:val="1"/>
      <w:numFmt w:val="bullet"/>
      <w:lvlText w:val="o"/>
      <w:lvlJc w:val="left"/>
      <w:pPr>
        <w:ind w:left="6642" w:hanging="360"/>
      </w:pPr>
      <w:rPr>
        <w:rFonts w:ascii="Courier New" w:hAnsi="Courier New" w:cs="Courier New" w:hint="default"/>
      </w:rPr>
    </w:lvl>
    <w:lvl w:ilvl="8" w:tplc="04270005" w:tentative="1">
      <w:start w:val="1"/>
      <w:numFmt w:val="bullet"/>
      <w:lvlText w:val=""/>
      <w:lvlJc w:val="left"/>
      <w:pPr>
        <w:ind w:left="7362" w:hanging="360"/>
      </w:pPr>
      <w:rPr>
        <w:rFonts w:ascii="Wingdings" w:hAnsi="Wingdings" w:hint="default"/>
      </w:rPr>
    </w:lvl>
  </w:abstractNum>
  <w:abstractNum w:abstractNumId="28">
    <w:nsid w:val="6A022A96"/>
    <w:multiLevelType w:val="hybridMultilevel"/>
    <w:tmpl w:val="10A4C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D243F8D"/>
    <w:multiLevelType w:val="hybridMultilevel"/>
    <w:tmpl w:val="B01822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9E17449"/>
    <w:multiLevelType w:val="hybridMultilevel"/>
    <w:tmpl w:val="AA2A8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F3A27BD"/>
    <w:multiLevelType w:val="hybridMultilevel"/>
    <w:tmpl w:val="6706DA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5"/>
  </w:num>
  <w:num w:numId="2">
    <w:abstractNumId w:val="16"/>
  </w:num>
  <w:num w:numId="3">
    <w:abstractNumId w:val="23"/>
  </w:num>
  <w:num w:numId="4">
    <w:abstractNumId w:val="8"/>
  </w:num>
  <w:num w:numId="5">
    <w:abstractNumId w:val="26"/>
  </w:num>
  <w:num w:numId="6">
    <w:abstractNumId w:val="12"/>
  </w:num>
  <w:num w:numId="7">
    <w:abstractNumId w:val="9"/>
  </w:num>
  <w:num w:numId="8">
    <w:abstractNumId w:val="4"/>
  </w:num>
  <w:num w:numId="9">
    <w:abstractNumId w:val="29"/>
  </w:num>
  <w:num w:numId="10">
    <w:abstractNumId w:val="28"/>
  </w:num>
  <w:num w:numId="11">
    <w:abstractNumId w:val="6"/>
  </w:num>
  <w:num w:numId="12">
    <w:abstractNumId w:val="1"/>
  </w:num>
  <w:num w:numId="13">
    <w:abstractNumId w:val="13"/>
  </w:num>
  <w:num w:numId="14">
    <w:abstractNumId w:val="17"/>
  </w:num>
  <w:num w:numId="15">
    <w:abstractNumId w:val="3"/>
  </w:num>
  <w:num w:numId="16">
    <w:abstractNumId w:val="22"/>
  </w:num>
  <w:num w:numId="17">
    <w:abstractNumId w:val="2"/>
  </w:num>
  <w:num w:numId="18">
    <w:abstractNumId w:val="18"/>
  </w:num>
  <w:num w:numId="19">
    <w:abstractNumId w:val="7"/>
  </w:num>
  <w:num w:numId="20">
    <w:abstractNumId w:val="14"/>
  </w:num>
  <w:num w:numId="21">
    <w:abstractNumId w:val="0"/>
  </w:num>
  <w:num w:numId="22">
    <w:abstractNumId w:val="31"/>
  </w:num>
  <w:num w:numId="23">
    <w:abstractNumId w:val="11"/>
  </w:num>
  <w:num w:numId="24">
    <w:abstractNumId w:val="25"/>
  </w:num>
  <w:num w:numId="25">
    <w:abstractNumId w:val="21"/>
  </w:num>
  <w:num w:numId="26">
    <w:abstractNumId w:val="19"/>
  </w:num>
  <w:num w:numId="27">
    <w:abstractNumId w:val="30"/>
  </w:num>
  <w:num w:numId="28">
    <w:abstractNumId w:val="24"/>
  </w:num>
  <w:num w:numId="29">
    <w:abstractNumId w:val="27"/>
  </w:num>
  <w:num w:numId="30">
    <w:abstractNumId w:val="5"/>
  </w:num>
  <w:num w:numId="31">
    <w:abstractNumId w:val="10"/>
  </w:num>
  <w:num w:numId="3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va">
    <w15:presenceInfo w15:providerId="None" w15:userId="Ai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1296"/>
  <w:hyphenationZone w:val="396"/>
  <w:drawingGridHorizontalSpacing w:val="110"/>
  <w:displayHorizontalDrawingGridEvery w:val="2"/>
  <w:characterSpacingControl w:val="doNotCompress"/>
  <w:compat>
    <w:useFELayout/>
  </w:compat>
  <w:docVars>
    <w:docVar w:name="__Grammarly_42____i" w:val="H4sIAAAAAAAEAKtWckksSQxILCpxzi/NK1GyMqwFAAEhoTITAAAA"/>
    <w:docVar w:name="__Grammarly_42___1" w:val="H4sIAAAAAAAEAKtWcslP9kxRslIyNDY0MzAyNjA3sDQ0NLU0NrVU0lEKTi0uzszPAykwrAUAoVPotCwAAAA="/>
  </w:docVars>
  <w:rsids>
    <w:rsidRoot w:val="006E3BFC"/>
    <w:rsid w:val="0000689B"/>
    <w:rsid w:val="00007A2F"/>
    <w:rsid w:val="0002628B"/>
    <w:rsid w:val="00040E34"/>
    <w:rsid w:val="00043A69"/>
    <w:rsid w:val="00061A13"/>
    <w:rsid w:val="00062672"/>
    <w:rsid w:val="000706EE"/>
    <w:rsid w:val="000757E4"/>
    <w:rsid w:val="000801DA"/>
    <w:rsid w:val="000814DF"/>
    <w:rsid w:val="000B033A"/>
    <w:rsid w:val="000B628D"/>
    <w:rsid w:val="000D640F"/>
    <w:rsid w:val="000E68B9"/>
    <w:rsid w:val="000F307A"/>
    <w:rsid w:val="000F6F49"/>
    <w:rsid w:val="00114DE3"/>
    <w:rsid w:val="0012714A"/>
    <w:rsid w:val="00130928"/>
    <w:rsid w:val="00134F18"/>
    <w:rsid w:val="001350BB"/>
    <w:rsid w:val="00137846"/>
    <w:rsid w:val="00144493"/>
    <w:rsid w:val="0016490B"/>
    <w:rsid w:val="00165765"/>
    <w:rsid w:val="00167F59"/>
    <w:rsid w:val="0017140C"/>
    <w:rsid w:val="001827F6"/>
    <w:rsid w:val="001833E4"/>
    <w:rsid w:val="0018788F"/>
    <w:rsid w:val="0019567F"/>
    <w:rsid w:val="001B3345"/>
    <w:rsid w:val="001B730C"/>
    <w:rsid w:val="001C2CA1"/>
    <w:rsid w:val="001C3E43"/>
    <w:rsid w:val="001D0A9F"/>
    <w:rsid w:val="001E166E"/>
    <w:rsid w:val="001E2EC4"/>
    <w:rsid w:val="001E350F"/>
    <w:rsid w:val="001F5044"/>
    <w:rsid w:val="00204A93"/>
    <w:rsid w:val="00230474"/>
    <w:rsid w:val="00236757"/>
    <w:rsid w:val="002433B8"/>
    <w:rsid w:val="00252122"/>
    <w:rsid w:val="0025700C"/>
    <w:rsid w:val="00265287"/>
    <w:rsid w:val="002A666D"/>
    <w:rsid w:val="002B606F"/>
    <w:rsid w:val="002D0486"/>
    <w:rsid w:val="002D399A"/>
    <w:rsid w:val="002E5CA5"/>
    <w:rsid w:val="002E6C3F"/>
    <w:rsid w:val="002E7393"/>
    <w:rsid w:val="002F1861"/>
    <w:rsid w:val="00321623"/>
    <w:rsid w:val="0032530E"/>
    <w:rsid w:val="00331C39"/>
    <w:rsid w:val="00333707"/>
    <w:rsid w:val="00343225"/>
    <w:rsid w:val="00346139"/>
    <w:rsid w:val="003472DF"/>
    <w:rsid w:val="00350C49"/>
    <w:rsid w:val="0035498A"/>
    <w:rsid w:val="003702A0"/>
    <w:rsid w:val="00372AD1"/>
    <w:rsid w:val="00376383"/>
    <w:rsid w:val="0038204E"/>
    <w:rsid w:val="0038504C"/>
    <w:rsid w:val="003878B6"/>
    <w:rsid w:val="00391376"/>
    <w:rsid w:val="003A235B"/>
    <w:rsid w:val="003A295B"/>
    <w:rsid w:val="003A4601"/>
    <w:rsid w:val="003B2CCB"/>
    <w:rsid w:val="003C788D"/>
    <w:rsid w:val="003D1B73"/>
    <w:rsid w:val="003D2844"/>
    <w:rsid w:val="003E3BCC"/>
    <w:rsid w:val="003E4A36"/>
    <w:rsid w:val="003F7056"/>
    <w:rsid w:val="003F7A04"/>
    <w:rsid w:val="00403AAD"/>
    <w:rsid w:val="004153DA"/>
    <w:rsid w:val="00416798"/>
    <w:rsid w:val="00432454"/>
    <w:rsid w:val="004324D0"/>
    <w:rsid w:val="00437E87"/>
    <w:rsid w:val="004467CA"/>
    <w:rsid w:val="00480E21"/>
    <w:rsid w:val="00483742"/>
    <w:rsid w:val="004853A8"/>
    <w:rsid w:val="0049691E"/>
    <w:rsid w:val="004A4FD2"/>
    <w:rsid w:val="004B1384"/>
    <w:rsid w:val="004B54CD"/>
    <w:rsid w:val="004C3DA6"/>
    <w:rsid w:val="004D4F14"/>
    <w:rsid w:val="004E3840"/>
    <w:rsid w:val="004E7629"/>
    <w:rsid w:val="004F333B"/>
    <w:rsid w:val="004F4842"/>
    <w:rsid w:val="004F5119"/>
    <w:rsid w:val="004F54DF"/>
    <w:rsid w:val="005104B9"/>
    <w:rsid w:val="0053358A"/>
    <w:rsid w:val="00534983"/>
    <w:rsid w:val="00573137"/>
    <w:rsid w:val="005750AD"/>
    <w:rsid w:val="00594879"/>
    <w:rsid w:val="005A0EF9"/>
    <w:rsid w:val="005A429A"/>
    <w:rsid w:val="005B7F60"/>
    <w:rsid w:val="005D15C7"/>
    <w:rsid w:val="005D24E6"/>
    <w:rsid w:val="005E208B"/>
    <w:rsid w:val="005F1BDE"/>
    <w:rsid w:val="00602977"/>
    <w:rsid w:val="00606EB9"/>
    <w:rsid w:val="00607F61"/>
    <w:rsid w:val="00612411"/>
    <w:rsid w:val="00651A4D"/>
    <w:rsid w:val="00656BE5"/>
    <w:rsid w:val="0066024D"/>
    <w:rsid w:val="00666F19"/>
    <w:rsid w:val="00674344"/>
    <w:rsid w:val="006768A3"/>
    <w:rsid w:val="006842ED"/>
    <w:rsid w:val="00691308"/>
    <w:rsid w:val="006A5873"/>
    <w:rsid w:val="006A76D6"/>
    <w:rsid w:val="006B42BE"/>
    <w:rsid w:val="006C0A70"/>
    <w:rsid w:val="006D211F"/>
    <w:rsid w:val="006D22A3"/>
    <w:rsid w:val="006D311B"/>
    <w:rsid w:val="006E14E7"/>
    <w:rsid w:val="006E184F"/>
    <w:rsid w:val="006E3BFC"/>
    <w:rsid w:val="006E5DCE"/>
    <w:rsid w:val="006E6841"/>
    <w:rsid w:val="00711401"/>
    <w:rsid w:val="00716FF4"/>
    <w:rsid w:val="00720B53"/>
    <w:rsid w:val="00724910"/>
    <w:rsid w:val="00732360"/>
    <w:rsid w:val="00736A75"/>
    <w:rsid w:val="0074409C"/>
    <w:rsid w:val="007D1538"/>
    <w:rsid w:val="007F4D06"/>
    <w:rsid w:val="008145CC"/>
    <w:rsid w:val="008235F9"/>
    <w:rsid w:val="0082535A"/>
    <w:rsid w:val="00826524"/>
    <w:rsid w:val="008369C4"/>
    <w:rsid w:val="0086450C"/>
    <w:rsid w:val="00865078"/>
    <w:rsid w:val="0086686B"/>
    <w:rsid w:val="00871B8E"/>
    <w:rsid w:val="00872542"/>
    <w:rsid w:val="0087408E"/>
    <w:rsid w:val="0088064C"/>
    <w:rsid w:val="008B4E10"/>
    <w:rsid w:val="008B54A0"/>
    <w:rsid w:val="008C5278"/>
    <w:rsid w:val="008C533D"/>
    <w:rsid w:val="008C5E17"/>
    <w:rsid w:val="008D269B"/>
    <w:rsid w:val="008D3051"/>
    <w:rsid w:val="008E5ACC"/>
    <w:rsid w:val="008E5B37"/>
    <w:rsid w:val="008E6C9B"/>
    <w:rsid w:val="008E7C6A"/>
    <w:rsid w:val="008F1DAE"/>
    <w:rsid w:val="00903A38"/>
    <w:rsid w:val="00935846"/>
    <w:rsid w:val="00946F9B"/>
    <w:rsid w:val="009501B9"/>
    <w:rsid w:val="00951FF0"/>
    <w:rsid w:val="00952930"/>
    <w:rsid w:val="009575B3"/>
    <w:rsid w:val="009656AB"/>
    <w:rsid w:val="009678EB"/>
    <w:rsid w:val="00981BDE"/>
    <w:rsid w:val="009A4795"/>
    <w:rsid w:val="009A5591"/>
    <w:rsid w:val="009C489E"/>
    <w:rsid w:val="009D3A95"/>
    <w:rsid w:val="009E15AB"/>
    <w:rsid w:val="00A008AE"/>
    <w:rsid w:val="00A10482"/>
    <w:rsid w:val="00A10672"/>
    <w:rsid w:val="00A11176"/>
    <w:rsid w:val="00A3151E"/>
    <w:rsid w:val="00A358DA"/>
    <w:rsid w:val="00A40765"/>
    <w:rsid w:val="00A42630"/>
    <w:rsid w:val="00A5062E"/>
    <w:rsid w:val="00A601C3"/>
    <w:rsid w:val="00A63A06"/>
    <w:rsid w:val="00A7066F"/>
    <w:rsid w:val="00A8269A"/>
    <w:rsid w:val="00A937BC"/>
    <w:rsid w:val="00A95A89"/>
    <w:rsid w:val="00AB20F3"/>
    <w:rsid w:val="00AC2847"/>
    <w:rsid w:val="00AD290E"/>
    <w:rsid w:val="00AD597D"/>
    <w:rsid w:val="00AE4059"/>
    <w:rsid w:val="00AE7615"/>
    <w:rsid w:val="00B01CE5"/>
    <w:rsid w:val="00B029ED"/>
    <w:rsid w:val="00B03C45"/>
    <w:rsid w:val="00B067BE"/>
    <w:rsid w:val="00B10CE0"/>
    <w:rsid w:val="00B173CB"/>
    <w:rsid w:val="00B344C1"/>
    <w:rsid w:val="00B36C26"/>
    <w:rsid w:val="00B36CAD"/>
    <w:rsid w:val="00B53428"/>
    <w:rsid w:val="00B55D24"/>
    <w:rsid w:val="00B60A1B"/>
    <w:rsid w:val="00B700F5"/>
    <w:rsid w:val="00B72329"/>
    <w:rsid w:val="00B73D76"/>
    <w:rsid w:val="00BA5905"/>
    <w:rsid w:val="00BB10D7"/>
    <w:rsid w:val="00BB2B0C"/>
    <w:rsid w:val="00BC2D04"/>
    <w:rsid w:val="00BD0C8B"/>
    <w:rsid w:val="00BD4100"/>
    <w:rsid w:val="00BD57EA"/>
    <w:rsid w:val="00BE7DD2"/>
    <w:rsid w:val="00C01CE2"/>
    <w:rsid w:val="00C02E65"/>
    <w:rsid w:val="00C06F75"/>
    <w:rsid w:val="00C262AC"/>
    <w:rsid w:val="00C51ACB"/>
    <w:rsid w:val="00C56743"/>
    <w:rsid w:val="00C827F2"/>
    <w:rsid w:val="00C86F5C"/>
    <w:rsid w:val="00CA411C"/>
    <w:rsid w:val="00CA5539"/>
    <w:rsid w:val="00CB0366"/>
    <w:rsid w:val="00CE4C3E"/>
    <w:rsid w:val="00CE4D40"/>
    <w:rsid w:val="00CF4721"/>
    <w:rsid w:val="00D0343A"/>
    <w:rsid w:val="00D03C81"/>
    <w:rsid w:val="00D0536F"/>
    <w:rsid w:val="00D05B9F"/>
    <w:rsid w:val="00D15071"/>
    <w:rsid w:val="00D21362"/>
    <w:rsid w:val="00D34EEA"/>
    <w:rsid w:val="00D37136"/>
    <w:rsid w:val="00D41BB7"/>
    <w:rsid w:val="00D436D4"/>
    <w:rsid w:val="00D43DE7"/>
    <w:rsid w:val="00D47B13"/>
    <w:rsid w:val="00D5504F"/>
    <w:rsid w:val="00D662B0"/>
    <w:rsid w:val="00D736F9"/>
    <w:rsid w:val="00D806C8"/>
    <w:rsid w:val="00D81507"/>
    <w:rsid w:val="00D8402D"/>
    <w:rsid w:val="00D8779E"/>
    <w:rsid w:val="00DA523C"/>
    <w:rsid w:val="00DA5F59"/>
    <w:rsid w:val="00DA7BDC"/>
    <w:rsid w:val="00DD6E56"/>
    <w:rsid w:val="00DE2300"/>
    <w:rsid w:val="00DE4EF3"/>
    <w:rsid w:val="00DF349F"/>
    <w:rsid w:val="00E0796A"/>
    <w:rsid w:val="00E14B3C"/>
    <w:rsid w:val="00E26EED"/>
    <w:rsid w:val="00E418E6"/>
    <w:rsid w:val="00E76479"/>
    <w:rsid w:val="00E810B8"/>
    <w:rsid w:val="00E83083"/>
    <w:rsid w:val="00E864C5"/>
    <w:rsid w:val="00E96409"/>
    <w:rsid w:val="00EA1AC3"/>
    <w:rsid w:val="00EA5AA4"/>
    <w:rsid w:val="00EB064C"/>
    <w:rsid w:val="00EB213C"/>
    <w:rsid w:val="00EC3282"/>
    <w:rsid w:val="00ED2B31"/>
    <w:rsid w:val="00EE175F"/>
    <w:rsid w:val="00F06F59"/>
    <w:rsid w:val="00F207F8"/>
    <w:rsid w:val="00F21F90"/>
    <w:rsid w:val="00F30432"/>
    <w:rsid w:val="00F431A9"/>
    <w:rsid w:val="00F471CD"/>
    <w:rsid w:val="00F5076F"/>
    <w:rsid w:val="00F664DD"/>
    <w:rsid w:val="00F748B6"/>
    <w:rsid w:val="00F80CA4"/>
    <w:rsid w:val="00F86D2B"/>
    <w:rsid w:val="00FA4AB6"/>
    <w:rsid w:val="00FA54AA"/>
    <w:rsid w:val="00FC2B51"/>
    <w:rsid w:val="00FC6D40"/>
    <w:rsid w:val="00FE00E4"/>
    <w:rsid w:val="00FE3BFC"/>
    <w:rsid w:val="00FE75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4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E757B"/>
    <w:pPr>
      <w:ind w:left="720"/>
      <w:contextualSpacing/>
    </w:pPr>
  </w:style>
  <w:style w:type="character" w:styleId="Komentaronuoroda">
    <w:name w:val="annotation reference"/>
    <w:basedOn w:val="Numatytasispastraiposriftas"/>
    <w:uiPriority w:val="99"/>
    <w:semiHidden/>
    <w:unhideWhenUsed/>
    <w:rsid w:val="00BD4100"/>
    <w:rPr>
      <w:sz w:val="16"/>
      <w:szCs w:val="16"/>
    </w:rPr>
  </w:style>
  <w:style w:type="paragraph" w:styleId="Komentarotekstas">
    <w:name w:val="annotation text"/>
    <w:basedOn w:val="prastasis"/>
    <w:link w:val="KomentarotekstasDiagrama"/>
    <w:uiPriority w:val="99"/>
    <w:semiHidden/>
    <w:unhideWhenUsed/>
    <w:rsid w:val="00BD41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D4100"/>
    <w:rPr>
      <w:sz w:val="20"/>
      <w:szCs w:val="20"/>
    </w:rPr>
  </w:style>
  <w:style w:type="paragraph" w:styleId="Komentarotema">
    <w:name w:val="annotation subject"/>
    <w:basedOn w:val="Komentarotekstas"/>
    <w:next w:val="Komentarotekstas"/>
    <w:link w:val="KomentarotemaDiagrama"/>
    <w:uiPriority w:val="99"/>
    <w:semiHidden/>
    <w:unhideWhenUsed/>
    <w:rsid w:val="00BD4100"/>
    <w:rPr>
      <w:b/>
      <w:bCs/>
    </w:rPr>
  </w:style>
  <w:style w:type="character" w:customStyle="1" w:styleId="KomentarotemaDiagrama">
    <w:name w:val="Komentaro tema Diagrama"/>
    <w:basedOn w:val="KomentarotekstasDiagrama"/>
    <w:link w:val="Komentarotema"/>
    <w:uiPriority w:val="99"/>
    <w:semiHidden/>
    <w:rsid w:val="00BD4100"/>
    <w:rPr>
      <w:b/>
      <w:bCs/>
      <w:sz w:val="20"/>
      <w:szCs w:val="20"/>
    </w:rPr>
  </w:style>
  <w:style w:type="paragraph" w:styleId="Debesliotekstas">
    <w:name w:val="Balloon Text"/>
    <w:basedOn w:val="prastasis"/>
    <w:link w:val="DebesliotekstasDiagrama"/>
    <w:uiPriority w:val="99"/>
    <w:semiHidden/>
    <w:unhideWhenUsed/>
    <w:rsid w:val="00BD41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4100"/>
    <w:rPr>
      <w:rFonts w:ascii="Tahoma" w:hAnsi="Tahoma" w:cs="Tahoma"/>
      <w:sz w:val="16"/>
      <w:szCs w:val="16"/>
    </w:rPr>
  </w:style>
  <w:style w:type="paragraph" w:customStyle="1" w:styleId="Text1">
    <w:name w:val="Text 1"/>
    <w:basedOn w:val="prastasis"/>
    <w:rsid w:val="0000689B"/>
    <w:pPr>
      <w:spacing w:after="240" w:line="240" w:lineRule="auto"/>
      <w:ind w:left="482"/>
      <w:jc w:val="both"/>
    </w:pPr>
    <w:rPr>
      <w:rFonts w:ascii="Times New Roman" w:eastAsia="Times New Roman" w:hAnsi="Times New Roman" w:cs="Times New Roman"/>
      <w:sz w:val="24"/>
      <w:szCs w:val="20"/>
      <w:lang w:val="en-GB"/>
    </w:rPr>
  </w:style>
  <w:style w:type="paragraph" w:customStyle="1" w:styleId="Default">
    <w:name w:val="Default"/>
    <w:rsid w:val="00E83083"/>
    <w:pPr>
      <w:autoSpaceDE w:val="0"/>
      <w:autoSpaceDN w:val="0"/>
      <w:adjustRightInd w:val="0"/>
      <w:spacing w:after="0" w:line="240" w:lineRule="auto"/>
    </w:pPr>
    <w:rPr>
      <w:rFonts w:ascii="Calibri" w:hAnsi="Calibri" w:cs="Calibri"/>
      <w:color w:val="000000"/>
      <w:sz w:val="24"/>
      <w:szCs w:val="24"/>
    </w:rPr>
  </w:style>
  <w:style w:type="table" w:styleId="Lentelstinklelis">
    <w:name w:val="Table Grid"/>
    <w:basedOn w:val="prastojilentel"/>
    <w:uiPriority w:val="59"/>
    <w:rsid w:val="00D150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astasistinklapis">
    <w:name w:val="Normal (Web)"/>
    <w:basedOn w:val="prastasis"/>
    <w:uiPriority w:val="99"/>
    <w:unhideWhenUsed/>
    <w:rsid w:val="00167F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C02E65"/>
    <w:pPr>
      <w:spacing w:after="0" w:line="240" w:lineRule="auto"/>
    </w:pPr>
    <w:rPr>
      <w:rFonts w:ascii="Times New Roman" w:eastAsia="Times New Roman" w:hAnsi="Times New Roman" w:cs="Times New Roman"/>
      <w:sz w:val="24"/>
      <w:szCs w:val="24"/>
    </w:rPr>
  </w:style>
  <w:style w:type="paragraph" w:customStyle="1" w:styleId="prastasis1">
    <w:name w:val="Įprastasis1"/>
    <w:rsid w:val="008C5E17"/>
    <w:pPr>
      <w:spacing w:after="0" w:line="240" w:lineRule="auto"/>
    </w:pPr>
    <w:rPr>
      <w:rFonts w:ascii="Times New Roman" w:eastAsia="Times New Roman" w:hAnsi="Times New Roman" w:cs="Times New Roman"/>
      <w:sz w:val="24"/>
      <w:szCs w:val="24"/>
    </w:rPr>
  </w:style>
  <w:style w:type="paragraph" w:customStyle="1" w:styleId="prastasis10">
    <w:name w:val="Įprastasis1"/>
    <w:rsid w:val="006D22A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7566136">
      <w:bodyDiv w:val="1"/>
      <w:marLeft w:val="0"/>
      <w:marRight w:val="0"/>
      <w:marTop w:val="0"/>
      <w:marBottom w:val="0"/>
      <w:divBdr>
        <w:top w:val="none" w:sz="0" w:space="0" w:color="auto"/>
        <w:left w:val="none" w:sz="0" w:space="0" w:color="auto"/>
        <w:bottom w:val="none" w:sz="0" w:space="0" w:color="auto"/>
        <w:right w:val="none" w:sz="0" w:space="0" w:color="auto"/>
      </w:divBdr>
    </w:div>
    <w:div w:id="1006134460">
      <w:bodyDiv w:val="1"/>
      <w:marLeft w:val="0"/>
      <w:marRight w:val="0"/>
      <w:marTop w:val="0"/>
      <w:marBottom w:val="0"/>
      <w:divBdr>
        <w:top w:val="none" w:sz="0" w:space="0" w:color="auto"/>
        <w:left w:val="none" w:sz="0" w:space="0" w:color="auto"/>
        <w:bottom w:val="none" w:sz="0" w:space="0" w:color="auto"/>
        <w:right w:val="none" w:sz="0" w:space="0" w:color="auto"/>
      </w:divBdr>
    </w:div>
    <w:div w:id="12333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34C4-9F2A-4427-8964-56FE2383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20736</Words>
  <Characters>11821</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dc:creator>
  <cp:lastModifiedBy>Windows User</cp:lastModifiedBy>
  <cp:revision>6</cp:revision>
  <cp:lastPrinted>2018-12-20T10:56:00Z</cp:lastPrinted>
  <dcterms:created xsi:type="dcterms:W3CDTF">2018-12-21T10:52:00Z</dcterms:created>
  <dcterms:modified xsi:type="dcterms:W3CDTF">2018-12-21T12:07:00Z</dcterms:modified>
</cp:coreProperties>
</file>